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11D6" w14:textId="3955F760" w:rsidR="00AC58DA" w:rsidRDefault="003D37D5">
      <w:pPr>
        <w:rPr>
          <w:b/>
          <w:bCs/>
          <w:sz w:val="24"/>
          <w:szCs w:val="24"/>
        </w:rPr>
      </w:pPr>
      <w:bookmarkStart w:id="0" w:name="_GoBack"/>
      <w:bookmarkEnd w:id="0"/>
      <w:r>
        <w:rPr>
          <w:b/>
          <w:bCs/>
          <w:sz w:val="24"/>
          <w:szCs w:val="24"/>
        </w:rPr>
        <w:t>Suggested Planning</w:t>
      </w:r>
      <w:r w:rsidR="00622690">
        <w:rPr>
          <w:b/>
          <w:bCs/>
          <w:sz w:val="24"/>
          <w:szCs w:val="24"/>
        </w:rPr>
        <w:t xml:space="preserve"> Conditions for Appeal</w:t>
      </w:r>
    </w:p>
    <w:p w14:paraId="15D4A842" w14:textId="7D232BE3" w:rsidR="00622690" w:rsidRDefault="00622690">
      <w:pPr>
        <w:rPr>
          <w:b/>
          <w:bCs/>
          <w:sz w:val="24"/>
          <w:szCs w:val="24"/>
        </w:rPr>
      </w:pPr>
      <w:r>
        <w:rPr>
          <w:b/>
          <w:bCs/>
          <w:sz w:val="24"/>
          <w:szCs w:val="24"/>
        </w:rPr>
        <w:t>23/01631/OUT – Land west of Royal Hill Road, Spondon, Derby</w:t>
      </w:r>
    </w:p>
    <w:p w14:paraId="3F09CD14" w14:textId="6993C8AD" w:rsidR="00622690" w:rsidRDefault="00622690">
      <w:pPr>
        <w:rPr>
          <w:b/>
          <w:bCs/>
          <w:sz w:val="24"/>
          <w:szCs w:val="24"/>
        </w:rPr>
      </w:pPr>
      <w:r>
        <w:rPr>
          <w:b/>
          <w:bCs/>
          <w:sz w:val="24"/>
          <w:szCs w:val="24"/>
        </w:rPr>
        <w:t>PINs Appeal Ref: APP/C1055/W/24/3356476</w:t>
      </w:r>
    </w:p>
    <w:p w14:paraId="2A04ED4F" w14:textId="77777777" w:rsidR="002A7526" w:rsidRDefault="002A7526" w:rsidP="003D37D5">
      <w:pPr>
        <w:jc w:val="both"/>
        <w:rPr>
          <w:sz w:val="24"/>
          <w:szCs w:val="24"/>
          <w:u w:val="single"/>
        </w:rPr>
      </w:pPr>
    </w:p>
    <w:p w14:paraId="759E1613" w14:textId="48E8A45F" w:rsidR="00622690" w:rsidRPr="003923AA" w:rsidRDefault="003923AA" w:rsidP="003D37D5">
      <w:pPr>
        <w:jc w:val="both"/>
        <w:rPr>
          <w:sz w:val="24"/>
          <w:szCs w:val="24"/>
          <w:u w:val="single"/>
        </w:rPr>
      </w:pPr>
      <w:r w:rsidRPr="003923AA">
        <w:rPr>
          <w:sz w:val="24"/>
          <w:szCs w:val="24"/>
          <w:u w:val="single"/>
        </w:rPr>
        <w:t>Pre-commencement</w:t>
      </w:r>
      <w:r w:rsidR="00D53DDF">
        <w:rPr>
          <w:sz w:val="24"/>
          <w:szCs w:val="24"/>
          <w:u w:val="single"/>
        </w:rPr>
        <w:t xml:space="preserve"> conditions</w:t>
      </w:r>
    </w:p>
    <w:p w14:paraId="06DA88AC" w14:textId="1664D0FB" w:rsidR="00622690" w:rsidRPr="00622690" w:rsidRDefault="00622690" w:rsidP="003D37D5">
      <w:pPr>
        <w:pStyle w:val="ListParagraph"/>
        <w:numPr>
          <w:ilvl w:val="0"/>
          <w:numId w:val="1"/>
        </w:numPr>
        <w:jc w:val="both"/>
        <w:rPr>
          <w:sz w:val="24"/>
          <w:szCs w:val="24"/>
        </w:rPr>
      </w:pPr>
      <w:r w:rsidRPr="00622690">
        <w:rPr>
          <w:sz w:val="24"/>
          <w:szCs w:val="24"/>
        </w:rPr>
        <w:t>Application for approval of the reserved matters shall be made to the Local Planning Authority before the expiration of 3 years from the date of this permission.</w:t>
      </w:r>
      <w:r w:rsidRPr="00622690">
        <w:rPr>
          <w:sz w:val="24"/>
          <w:szCs w:val="24"/>
        </w:rPr>
        <w:tab/>
        <w:t>The development hereby permitted shall begin not later than the expiration of 2 years from the date of approval of the last of the reserved matters to be approved.</w:t>
      </w:r>
    </w:p>
    <w:p w14:paraId="4282E2B3" w14:textId="08B9DE98" w:rsidR="00622690" w:rsidRDefault="00622690" w:rsidP="003D37D5">
      <w:pPr>
        <w:pStyle w:val="ListParagraph"/>
        <w:jc w:val="both"/>
        <w:rPr>
          <w:sz w:val="24"/>
          <w:szCs w:val="24"/>
        </w:rPr>
      </w:pPr>
      <w:r w:rsidRPr="00622690">
        <w:rPr>
          <w:sz w:val="24"/>
          <w:szCs w:val="24"/>
        </w:rPr>
        <w:t xml:space="preserve">Reason: </w:t>
      </w:r>
      <w:r w:rsidRPr="00622690">
        <w:rPr>
          <w:sz w:val="24"/>
          <w:szCs w:val="24"/>
        </w:rPr>
        <w:tab/>
        <w:t>As required by Section 92 of the Town and Country Planning Act 1990 as amended by Section 51 of the Planning and Compulsory Purchase Act 2004.</w:t>
      </w:r>
    </w:p>
    <w:p w14:paraId="190B289A" w14:textId="77777777" w:rsidR="00622690" w:rsidRDefault="00622690" w:rsidP="003D37D5">
      <w:pPr>
        <w:pStyle w:val="ListParagraph"/>
        <w:jc w:val="both"/>
        <w:rPr>
          <w:sz w:val="24"/>
          <w:szCs w:val="24"/>
        </w:rPr>
      </w:pPr>
    </w:p>
    <w:p w14:paraId="19AF9838" w14:textId="0D6AEC7D" w:rsidR="00622690" w:rsidRPr="00591358" w:rsidRDefault="00622690" w:rsidP="00591358">
      <w:pPr>
        <w:pStyle w:val="ListParagraph"/>
        <w:numPr>
          <w:ilvl w:val="0"/>
          <w:numId w:val="1"/>
        </w:numPr>
        <w:jc w:val="both"/>
        <w:rPr>
          <w:sz w:val="24"/>
          <w:szCs w:val="24"/>
        </w:rPr>
      </w:pPr>
      <w:r>
        <w:rPr>
          <w:sz w:val="24"/>
          <w:szCs w:val="24"/>
        </w:rPr>
        <w:t>A</w:t>
      </w:r>
      <w:r w:rsidRPr="00622690">
        <w:rPr>
          <w:sz w:val="24"/>
          <w:szCs w:val="24"/>
        </w:rPr>
        <w:t xml:space="preserve">pproval of the details of the </w:t>
      </w:r>
      <w:r w:rsidR="001100E2">
        <w:rPr>
          <w:sz w:val="24"/>
          <w:szCs w:val="24"/>
        </w:rPr>
        <w:t xml:space="preserve"> siting, design, layout and landscaping</w:t>
      </w:r>
      <w:r w:rsidRPr="00622690">
        <w:rPr>
          <w:sz w:val="24"/>
          <w:szCs w:val="24"/>
        </w:rPr>
        <w:t xml:space="preserve"> (hereinafter called "the reserved matters") shall be obtained from the Local Planning Authority in writing before any development is </w:t>
      </w:r>
      <w:r w:rsidRPr="009A1A9D">
        <w:rPr>
          <w:sz w:val="24"/>
          <w:szCs w:val="24"/>
        </w:rPr>
        <w:t>commenced.</w:t>
      </w:r>
      <w:r w:rsidR="009A1A9D">
        <w:rPr>
          <w:rFonts w:ascii="Aptos" w:hAnsi="Aptos" w:cs="Aptos"/>
          <w:kern w:val="0"/>
          <w14:ligatures w14:val="none"/>
        </w:rPr>
        <w:t xml:space="preserve">  </w:t>
      </w:r>
      <w:r w:rsidR="009A1A9D" w:rsidRPr="009A1A9D">
        <w:rPr>
          <w:sz w:val="24"/>
          <w:szCs w:val="24"/>
        </w:rPr>
        <w:t xml:space="preserve">Reserved matters pursuant to </w:t>
      </w:r>
      <w:r w:rsidR="009A1A9D">
        <w:rPr>
          <w:sz w:val="24"/>
          <w:szCs w:val="24"/>
        </w:rPr>
        <w:t xml:space="preserve">this condition </w:t>
      </w:r>
      <w:r w:rsidR="009A1A9D" w:rsidRPr="009A1A9D">
        <w:rPr>
          <w:sz w:val="24"/>
          <w:szCs w:val="24"/>
        </w:rPr>
        <w:t>shall adhere to the Landscape Buffer Plan as identified on Drawing Number P19_2639_DE_022_C_01 . For the avoidance of doubt, no built development shall be permitted on the areas identified as landscape buffers on this plan.</w:t>
      </w:r>
    </w:p>
    <w:p w14:paraId="044FBB27" w14:textId="18A81E7D" w:rsidR="00622690" w:rsidRDefault="00622690" w:rsidP="003D37D5">
      <w:pPr>
        <w:pStyle w:val="ListParagraph"/>
        <w:jc w:val="both"/>
        <w:rPr>
          <w:sz w:val="24"/>
          <w:szCs w:val="24"/>
        </w:rPr>
      </w:pPr>
      <w:r w:rsidRPr="00622690">
        <w:rPr>
          <w:sz w:val="24"/>
          <w:szCs w:val="24"/>
        </w:rPr>
        <w:t xml:space="preserve">Reason: </w:t>
      </w:r>
      <w:r w:rsidRPr="00622690">
        <w:rPr>
          <w:sz w:val="24"/>
          <w:szCs w:val="24"/>
        </w:rPr>
        <w:tab/>
        <w:t>This is outline permission only and these matters have been reserved for the subsequent approval</w:t>
      </w:r>
      <w:r w:rsidR="009A1A9D">
        <w:rPr>
          <w:sz w:val="24"/>
          <w:szCs w:val="24"/>
        </w:rPr>
        <w:t xml:space="preserve"> </w:t>
      </w:r>
      <w:r w:rsidRPr="00622690">
        <w:rPr>
          <w:sz w:val="24"/>
          <w:szCs w:val="24"/>
        </w:rPr>
        <w:t>of the Local Planning Authority</w:t>
      </w:r>
      <w:r w:rsidR="009A1A9D">
        <w:rPr>
          <w:sz w:val="24"/>
          <w:szCs w:val="24"/>
        </w:rPr>
        <w:t xml:space="preserve"> and to accord with the Landscape Buffer Plan.</w:t>
      </w:r>
    </w:p>
    <w:p w14:paraId="7DC72958" w14:textId="77777777" w:rsidR="001100E2" w:rsidRDefault="001100E2" w:rsidP="003D37D5">
      <w:pPr>
        <w:pStyle w:val="ListParagraph"/>
        <w:jc w:val="both"/>
        <w:rPr>
          <w:sz w:val="24"/>
          <w:szCs w:val="24"/>
        </w:rPr>
      </w:pPr>
    </w:p>
    <w:p w14:paraId="2FAD6A29" w14:textId="2D27E790" w:rsidR="001100E2" w:rsidRPr="001100E2" w:rsidRDefault="001100E2" w:rsidP="003D37D5">
      <w:pPr>
        <w:pStyle w:val="ListParagraph"/>
        <w:numPr>
          <w:ilvl w:val="0"/>
          <w:numId w:val="1"/>
        </w:numPr>
        <w:jc w:val="both"/>
        <w:rPr>
          <w:sz w:val="24"/>
          <w:szCs w:val="24"/>
        </w:rPr>
      </w:pPr>
      <w:r w:rsidRPr="001100E2">
        <w:rPr>
          <w:sz w:val="24"/>
          <w:szCs w:val="24"/>
        </w:rPr>
        <w:t>No development shall take place including any works of demolition until a construction management plan has been submitted to and been approved in writing by the Local Planning Authority.  The approved plan shall be adhered to throughout the construction period. The statement shall provide for:</w:t>
      </w:r>
    </w:p>
    <w:p w14:paraId="2ACE7DBD" w14:textId="1D28F517" w:rsidR="001100E2" w:rsidRPr="001100E2" w:rsidRDefault="001100E2" w:rsidP="003D37D5">
      <w:pPr>
        <w:pStyle w:val="ListParagraph"/>
        <w:jc w:val="both"/>
        <w:rPr>
          <w:sz w:val="24"/>
          <w:szCs w:val="24"/>
        </w:rPr>
      </w:pPr>
      <w:r w:rsidRPr="001100E2">
        <w:rPr>
          <w:sz w:val="24"/>
          <w:szCs w:val="24"/>
        </w:rPr>
        <w:t>o</w:t>
      </w:r>
      <w:r w:rsidRPr="001100E2">
        <w:rPr>
          <w:sz w:val="24"/>
          <w:szCs w:val="24"/>
        </w:rPr>
        <w:tab/>
        <w:t xml:space="preserve">Parking of vehicle of site operatives and visitors </w:t>
      </w:r>
    </w:p>
    <w:p w14:paraId="4EBA8324" w14:textId="474F25EF" w:rsidR="001100E2" w:rsidRPr="001100E2" w:rsidRDefault="001100E2" w:rsidP="003D37D5">
      <w:pPr>
        <w:pStyle w:val="ListParagraph"/>
        <w:jc w:val="both"/>
        <w:rPr>
          <w:sz w:val="24"/>
          <w:szCs w:val="24"/>
        </w:rPr>
      </w:pPr>
      <w:r w:rsidRPr="001100E2">
        <w:rPr>
          <w:sz w:val="24"/>
          <w:szCs w:val="24"/>
        </w:rPr>
        <w:t>o</w:t>
      </w:r>
      <w:r w:rsidRPr="001100E2">
        <w:rPr>
          <w:sz w:val="24"/>
          <w:szCs w:val="24"/>
        </w:rPr>
        <w:tab/>
        <w:t>routes for construction traffic</w:t>
      </w:r>
    </w:p>
    <w:p w14:paraId="6445E0DB" w14:textId="426F0C9A" w:rsidR="001100E2" w:rsidRPr="001100E2" w:rsidRDefault="001100E2" w:rsidP="003D37D5">
      <w:pPr>
        <w:pStyle w:val="ListParagraph"/>
        <w:jc w:val="both"/>
        <w:rPr>
          <w:sz w:val="24"/>
          <w:szCs w:val="24"/>
        </w:rPr>
      </w:pPr>
      <w:r w:rsidRPr="001100E2">
        <w:rPr>
          <w:sz w:val="24"/>
          <w:szCs w:val="24"/>
        </w:rPr>
        <w:t>o</w:t>
      </w:r>
      <w:r w:rsidRPr="001100E2">
        <w:rPr>
          <w:sz w:val="24"/>
          <w:szCs w:val="24"/>
        </w:rPr>
        <w:tab/>
        <w:t>hours of operation</w:t>
      </w:r>
    </w:p>
    <w:p w14:paraId="67D01729" w14:textId="3943546D" w:rsidR="001100E2" w:rsidRPr="001100E2" w:rsidRDefault="001100E2" w:rsidP="003D37D5">
      <w:pPr>
        <w:pStyle w:val="ListParagraph"/>
        <w:jc w:val="both"/>
        <w:rPr>
          <w:sz w:val="24"/>
          <w:szCs w:val="24"/>
        </w:rPr>
      </w:pPr>
      <w:r w:rsidRPr="001100E2">
        <w:rPr>
          <w:sz w:val="24"/>
          <w:szCs w:val="24"/>
        </w:rPr>
        <w:t>o</w:t>
      </w:r>
      <w:r w:rsidRPr="001100E2">
        <w:rPr>
          <w:sz w:val="24"/>
          <w:szCs w:val="24"/>
        </w:rPr>
        <w:tab/>
        <w:t>method of prevention of mud being carried onto highway by wheel washing and sweeping</w:t>
      </w:r>
    </w:p>
    <w:p w14:paraId="371EE442" w14:textId="77777777" w:rsidR="001100E2" w:rsidRDefault="001100E2" w:rsidP="003D37D5">
      <w:pPr>
        <w:pStyle w:val="ListParagraph"/>
        <w:jc w:val="both"/>
        <w:rPr>
          <w:sz w:val="24"/>
          <w:szCs w:val="24"/>
        </w:rPr>
      </w:pPr>
      <w:r w:rsidRPr="001100E2">
        <w:rPr>
          <w:sz w:val="24"/>
          <w:szCs w:val="24"/>
        </w:rPr>
        <w:t>o</w:t>
      </w:r>
      <w:r w:rsidRPr="001100E2">
        <w:rPr>
          <w:sz w:val="24"/>
          <w:szCs w:val="24"/>
        </w:rPr>
        <w:tab/>
        <w:t>p</w:t>
      </w:r>
      <w:r>
        <w:rPr>
          <w:sz w:val="24"/>
          <w:szCs w:val="24"/>
        </w:rPr>
        <w:t>arking for materials deliveries</w:t>
      </w:r>
    </w:p>
    <w:p w14:paraId="77F58EEE" w14:textId="77777777" w:rsidR="001100E2" w:rsidRDefault="001100E2" w:rsidP="003D37D5">
      <w:pPr>
        <w:pStyle w:val="ListParagraph"/>
        <w:jc w:val="both"/>
        <w:rPr>
          <w:sz w:val="24"/>
          <w:szCs w:val="24"/>
        </w:rPr>
      </w:pPr>
      <w:r>
        <w:rPr>
          <w:sz w:val="24"/>
          <w:szCs w:val="24"/>
        </w:rPr>
        <w:t>o</w:t>
      </w:r>
      <w:r>
        <w:rPr>
          <w:sz w:val="24"/>
          <w:szCs w:val="24"/>
        </w:rPr>
        <w:tab/>
      </w:r>
      <w:r w:rsidRPr="001100E2">
        <w:rPr>
          <w:sz w:val="24"/>
          <w:szCs w:val="24"/>
        </w:rPr>
        <w:t xml:space="preserve">delivery times </w:t>
      </w:r>
    </w:p>
    <w:p w14:paraId="7772DFB1" w14:textId="77777777" w:rsidR="001100E2" w:rsidRDefault="001100E2" w:rsidP="003D37D5">
      <w:pPr>
        <w:pStyle w:val="ListParagraph"/>
        <w:jc w:val="both"/>
        <w:rPr>
          <w:sz w:val="24"/>
          <w:szCs w:val="24"/>
        </w:rPr>
      </w:pPr>
      <w:r>
        <w:rPr>
          <w:sz w:val="24"/>
          <w:szCs w:val="24"/>
        </w:rPr>
        <w:t>o</w:t>
      </w:r>
      <w:r>
        <w:rPr>
          <w:sz w:val="24"/>
          <w:szCs w:val="24"/>
        </w:rPr>
        <w:tab/>
        <w:t>highway dilapidation survey.</w:t>
      </w:r>
    </w:p>
    <w:p w14:paraId="6C759CCD" w14:textId="0CFC8A55" w:rsidR="001100E2" w:rsidRDefault="001100E2" w:rsidP="003D37D5">
      <w:pPr>
        <w:pStyle w:val="ListParagraph"/>
        <w:jc w:val="both"/>
        <w:rPr>
          <w:sz w:val="24"/>
          <w:szCs w:val="24"/>
        </w:rPr>
      </w:pPr>
      <w:r w:rsidRPr="001100E2">
        <w:rPr>
          <w:sz w:val="24"/>
          <w:szCs w:val="24"/>
        </w:rPr>
        <w:t>Reason:</w:t>
      </w:r>
      <w:r w:rsidRPr="001100E2">
        <w:rPr>
          <w:sz w:val="24"/>
          <w:szCs w:val="24"/>
        </w:rPr>
        <w:tab/>
        <w:t>In the interests of safe operation of the highway in the lead into development both during the demolition and construction phase of the development.</w:t>
      </w:r>
    </w:p>
    <w:p w14:paraId="52EC0CB2" w14:textId="77777777" w:rsidR="001100E2" w:rsidRDefault="001100E2" w:rsidP="003D37D5">
      <w:pPr>
        <w:pStyle w:val="ListParagraph"/>
        <w:jc w:val="both"/>
        <w:rPr>
          <w:sz w:val="24"/>
          <w:szCs w:val="24"/>
        </w:rPr>
      </w:pPr>
    </w:p>
    <w:p w14:paraId="3BD2D8B2" w14:textId="77777777" w:rsidR="00A53BEA" w:rsidRDefault="00A53BEA" w:rsidP="003D37D5">
      <w:pPr>
        <w:pStyle w:val="ListParagraph"/>
        <w:numPr>
          <w:ilvl w:val="0"/>
          <w:numId w:val="1"/>
        </w:numPr>
        <w:jc w:val="both"/>
        <w:rPr>
          <w:sz w:val="24"/>
          <w:szCs w:val="24"/>
        </w:rPr>
      </w:pPr>
      <w:r w:rsidRPr="00A53BEA">
        <w:rPr>
          <w:sz w:val="24"/>
          <w:szCs w:val="24"/>
        </w:rPr>
        <w:t>P</w:t>
      </w:r>
      <w:r w:rsidR="003923AA" w:rsidRPr="00A53BEA">
        <w:rPr>
          <w:sz w:val="24"/>
          <w:szCs w:val="24"/>
        </w:rPr>
        <w:t>rior to commencement of any development of the site</w:t>
      </w:r>
      <w:r w:rsidRPr="00A53BEA">
        <w:rPr>
          <w:sz w:val="24"/>
          <w:szCs w:val="24"/>
        </w:rPr>
        <w:t>, precise details of</w:t>
      </w:r>
      <w:r w:rsidR="003923AA" w:rsidRPr="00A53BEA">
        <w:rPr>
          <w:sz w:val="24"/>
          <w:szCs w:val="24"/>
        </w:rPr>
        <w:t xml:space="preserve"> </w:t>
      </w:r>
      <w:r w:rsidRPr="00A53BEA">
        <w:rPr>
          <w:sz w:val="24"/>
          <w:szCs w:val="24"/>
        </w:rPr>
        <w:t xml:space="preserve">the following shall be submitted to and approved in writing by the Local Planning Authority: </w:t>
      </w:r>
      <w:r w:rsidR="003923AA" w:rsidRPr="00A53BEA">
        <w:rPr>
          <w:sz w:val="24"/>
          <w:szCs w:val="24"/>
        </w:rPr>
        <w:t xml:space="preserve">parking and turning facilities, access widths, gradients, surfacing, street lighting, structures, visibility splays and drainage (hereinafter referred to as reserved </w:t>
      </w:r>
      <w:r w:rsidR="003923AA" w:rsidRPr="00A53BEA">
        <w:rPr>
          <w:sz w:val="24"/>
          <w:szCs w:val="24"/>
        </w:rPr>
        <w:lastRenderedPageBreak/>
        <w:t>matters), which shall be designed in accordance with details contained in Delivering Streets and Places, Manual for Streets, and any successor</w:t>
      </w:r>
      <w:r w:rsidRPr="00A53BEA">
        <w:rPr>
          <w:sz w:val="24"/>
          <w:szCs w:val="24"/>
        </w:rPr>
        <w:t xml:space="preserve"> </w:t>
      </w:r>
      <w:r w:rsidR="003923AA" w:rsidRPr="00A53BEA">
        <w:rPr>
          <w:sz w:val="24"/>
          <w:szCs w:val="24"/>
        </w:rPr>
        <w:t>documents.</w:t>
      </w:r>
      <w:r w:rsidRPr="00A53BEA">
        <w:rPr>
          <w:sz w:val="24"/>
          <w:szCs w:val="24"/>
        </w:rPr>
        <w:t xml:space="preserve"> The development shall be carried out in accordance with these agreed details. </w:t>
      </w:r>
    </w:p>
    <w:p w14:paraId="43F7C750" w14:textId="07CF6E9B" w:rsidR="003923AA" w:rsidRDefault="003923AA" w:rsidP="003D37D5">
      <w:pPr>
        <w:pStyle w:val="ListParagraph"/>
        <w:jc w:val="both"/>
        <w:rPr>
          <w:sz w:val="24"/>
          <w:szCs w:val="24"/>
        </w:rPr>
      </w:pPr>
      <w:r w:rsidRPr="00A53BEA">
        <w:rPr>
          <w:sz w:val="24"/>
          <w:szCs w:val="24"/>
        </w:rPr>
        <w:t>Reason: In the interest of highway safety</w:t>
      </w:r>
    </w:p>
    <w:p w14:paraId="1FD692E0" w14:textId="77777777" w:rsidR="00A53BEA" w:rsidRPr="00A53BEA" w:rsidRDefault="00A53BEA" w:rsidP="003D37D5">
      <w:pPr>
        <w:pStyle w:val="ListParagraph"/>
        <w:jc w:val="both"/>
        <w:rPr>
          <w:sz w:val="24"/>
          <w:szCs w:val="24"/>
        </w:rPr>
      </w:pPr>
    </w:p>
    <w:p w14:paraId="2DF5597B" w14:textId="046F9E54" w:rsidR="001100E2" w:rsidRDefault="003923AA" w:rsidP="003D37D5">
      <w:pPr>
        <w:pStyle w:val="ListParagraph"/>
        <w:numPr>
          <w:ilvl w:val="0"/>
          <w:numId w:val="1"/>
        </w:numPr>
        <w:jc w:val="both"/>
        <w:rPr>
          <w:sz w:val="24"/>
          <w:szCs w:val="24"/>
        </w:rPr>
      </w:pPr>
      <w:r w:rsidRPr="003923AA">
        <w:rPr>
          <w:sz w:val="24"/>
          <w:szCs w:val="24"/>
        </w:rPr>
        <w:t xml:space="preserve">No development shall commence on any part of the application site unless or until the site access has been constructed to a minimum of binder </w:t>
      </w:r>
      <w:r w:rsidR="00390307" w:rsidRPr="003923AA">
        <w:rPr>
          <w:sz w:val="24"/>
          <w:szCs w:val="24"/>
        </w:rPr>
        <w:t>course level</w:t>
      </w:r>
      <w:r w:rsidRPr="003923AA">
        <w:rPr>
          <w:sz w:val="24"/>
          <w:szCs w:val="24"/>
        </w:rPr>
        <w:t xml:space="preserve">; to an alignment as shown generally for indicative purposes on </w:t>
      </w:r>
      <w:r w:rsidR="0031521C" w:rsidRPr="003923AA">
        <w:rPr>
          <w:sz w:val="24"/>
          <w:szCs w:val="24"/>
        </w:rPr>
        <w:t>drawing no.</w:t>
      </w:r>
      <w:r w:rsidRPr="003923AA">
        <w:t xml:space="preserve"> </w:t>
      </w:r>
      <w:r w:rsidRPr="003923AA">
        <w:rPr>
          <w:sz w:val="24"/>
          <w:szCs w:val="24"/>
        </w:rPr>
        <w:t>RHR-BWB-GEN-XX-DR-TR-101 S2-P3 (Proposed Access). The works shall be carried out to the satisfaction of the Local Planning Authority.</w:t>
      </w:r>
      <w:r w:rsidRPr="003923AA">
        <w:rPr>
          <w:sz w:val="24"/>
          <w:szCs w:val="24"/>
        </w:rPr>
        <w:cr/>
        <w:t>Reason: In the interest of highway safety.</w:t>
      </w:r>
    </w:p>
    <w:p w14:paraId="21548C8E" w14:textId="77777777" w:rsidR="003923AA" w:rsidRDefault="003923AA" w:rsidP="003D37D5">
      <w:pPr>
        <w:pStyle w:val="ListParagraph"/>
        <w:jc w:val="both"/>
        <w:rPr>
          <w:sz w:val="24"/>
          <w:szCs w:val="24"/>
        </w:rPr>
      </w:pPr>
    </w:p>
    <w:p w14:paraId="716B4B22" w14:textId="68207D85" w:rsidR="00A53BEA" w:rsidRPr="00A53BEA" w:rsidRDefault="00A53BEA" w:rsidP="003D37D5">
      <w:pPr>
        <w:pStyle w:val="ListParagraph"/>
        <w:numPr>
          <w:ilvl w:val="0"/>
          <w:numId w:val="1"/>
        </w:numPr>
        <w:jc w:val="both"/>
        <w:rPr>
          <w:sz w:val="24"/>
          <w:szCs w:val="24"/>
        </w:rPr>
      </w:pPr>
      <w:r>
        <w:rPr>
          <w:sz w:val="24"/>
          <w:szCs w:val="24"/>
        </w:rPr>
        <w:t xml:space="preserve">Prior to commencement of any development on the site, </w:t>
      </w:r>
      <w:r w:rsidRPr="00A53BEA">
        <w:rPr>
          <w:sz w:val="24"/>
          <w:szCs w:val="24"/>
        </w:rPr>
        <w:t>a Sustainable Drainage Strategy and associated detailed design, management and maintenance plan of surface water drainage for the site using SuDS methods</w:t>
      </w:r>
      <w:r>
        <w:rPr>
          <w:sz w:val="24"/>
          <w:szCs w:val="24"/>
        </w:rPr>
        <w:t>, shall be</w:t>
      </w:r>
      <w:r w:rsidRPr="00A53BEA">
        <w:rPr>
          <w:sz w:val="24"/>
          <w:szCs w:val="24"/>
        </w:rPr>
        <w:t xml:space="preserve"> submitted to and approved in writing by the Local Planning Authority. The approved drainage system shall be implemented in accordance with the approved Sustainable Drainage Strategy prior to the</w:t>
      </w:r>
      <w:r>
        <w:rPr>
          <w:sz w:val="24"/>
          <w:szCs w:val="24"/>
        </w:rPr>
        <w:t xml:space="preserve"> occupation of any dwellings on the development site</w:t>
      </w:r>
      <w:r w:rsidRPr="00A53BEA">
        <w:rPr>
          <w:sz w:val="24"/>
          <w:szCs w:val="24"/>
        </w:rPr>
        <w:t xml:space="preserve"> and maintained thereafter for the lifetime of the development.</w:t>
      </w:r>
    </w:p>
    <w:p w14:paraId="5A5319B2" w14:textId="02F4010D" w:rsidR="00A53BEA" w:rsidRDefault="00A53BEA" w:rsidP="003D37D5">
      <w:pPr>
        <w:pStyle w:val="ListParagraph"/>
        <w:jc w:val="both"/>
        <w:rPr>
          <w:sz w:val="24"/>
          <w:szCs w:val="24"/>
        </w:rPr>
      </w:pPr>
      <w:r w:rsidRPr="00A53BEA">
        <w:rPr>
          <w:sz w:val="24"/>
          <w:szCs w:val="24"/>
        </w:rPr>
        <w:t>Reason:</w:t>
      </w:r>
      <w:r w:rsidRPr="00A53BEA">
        <w:rPr>
          <w:sz w:val="24"/>
          <w:szCs w:val="24"/>
        </w:rPr>
        <w:tab/>
        <w:t>To prevent the increased risk of flooding by ensuring the provision of a satisfactory means of surface water disposal is incorporated into the design and the build and that the principles of sustainable drainage are incorporated into this proposal and maintained for the lifetime of the proposal.</w:t>
      </w:r>
    </w:p>
    <w:p w14:paraId="3563C52B" w14:textId="77777777" w:rsidR="00A53BEA" w:rsidRDefault="00A53BEA" w:rsidP="003D37D5">
      <w:pPr>
        <w:pStyle w:val="ListParagraph"/>
        <w:jc w:val="both"/>
        <w:rPr>
          <w:sz w:val="24"/>
          <w:szCs w:val="24"/>
        </w:rPr>
      </w:pPr>
    </w:p>
    <w:p w14:paraId="02C5FABD" w14:textId="0E4C431F" w:rsidR="00A53BEA" w:rsidRDefault="00A53BEA" w:rsidP="003D37D5">
      <w:pPr>
        <w:pStyle w:val="ListParagraph"/>
        <w:numPr>
          <w:ilvl w:val="0"/>
          <w:numId w:val="1"/>
        </w:numPr>
        <w:jc w:val="both"/>
        <w:rPr>
          <w:sz w:val="24"/>
          <w:szCs w:val="24"/>
        </w:rPr>
      </w:pPr>
      <w:r w:rsidRPr="00A53BEA">
        <w:rPr>
          <w:sz w:val="24"/>
          <w:szCs w:val="24"/>
        </w:rPr>
        <w:t xml:space="preserve">Prior to commencement of any development on the site, a Phase I ground contamination study shall be completed for the site, documenting the site’s previous history and identifying all potential sources of contamination and all plausible pollutant linkages with respect to future site users in accordance with the Government’s Land Contamination Risk Management (LCRM) Guidance. A Phase I Desktop Study Report </w:t>
      </w:r>
      <w:r w:rsidR="006344F5">
        <w:rPr>
          <w:sz w:val="24"/>
          <w:szCs w:val="24"/>
        </w:rPr>
        <w:t xml:space="preserve">shall be submitted and approved in writing by </w:t>
      </w:r>
      <w:r w:rsidRPr="00A53BEA">
        <w:rPr>
          <w:sz w:val="24"/>
          <w:szCs w:val="24"/>
        </w:rPr>
        <w:t>the Local Planning Authority</w:t>
      </w:r>
      <w:r w:rsidR="006344F5">
        <w:rPr>
          <w:sz w:val="24"/>
          <w:szCs w:val="24"/>
        </w:rPr>
        <w:t xml:space="preserve">, </w:t>
      </w:r>
      <w:r w:rsidRPr="00A53BEA">
        <w:rPr>
          <w:sz w:val="24"/>
          <w:szCs w:val="24"/>
        </w:rPr>
        <w:t>prior to commencement of the development.</w:t>
      </w:r>
    </w:p>
    <w:p w14:paraId="29B741B1" w14:textId="1FC3FF86" w:rsidR="003D37D5" w:rsidRPr="003D37D5" w:rsidRDefault="00EB2B2D" w:rsidP="00EB2B2D">
      <w:pPr>
        <w:pStyle w:val="ListParagraph"/>
        <w:jc w:val="both"/>
        <w:rPr>
          <w:sz w:val="24"/>
          <w:szCs w:val="24"/>
        </w:rPr>
      </w:pPr>
      <w:r w:rsidRPr="00EB2B2D">
        <w:rPr>
          <w:sz w:val="24"/>
          <w:szCs w:val="24"/>
        </w:rPr>
        <w:t>Reason:  To minimise risks to human health for occupants of the development and wider area.</w:t>
      </w:r>
    </w:p>
    <w:p w14:paraId="3E9B1546" w14:textId="77777777" w:rsidR="006344F5" w:rsidRPr="00A53BEA" w:rsidRDefault="006344F5" w:rsidP="003D37D5">
      <w:pPr>
        <w:pStyle w:val="ListParagraph"/>
        <w:jc w:val="both"/>
        <w:rPr>
          <w:sz w:val="24"/>
          <w:szCs w:val="24"/>
        </w:rPr>
      </w:pPr>
    </w:p>
    <w:p w14:paraId="4194FB3A" w14:textId="3AA83B11" w:rsidR="00A53BEA" w:rsidRPr="00EB2B2D" w:rsidRDefault="00A53BEA" w:rsidP="003D37D5">
      <w:pPr>
        <w:pStyle w:val="ListParagraph"/>
        <w:numPr>
          <w:ilvl w:val="0"/>
          <w:numId w:val="1"/>
        </w:numPr>
        <w:jc w:val="both"/>
        <w:rPr>
          <w:sz w:val="24"/>
          <w:szCs w:val="24"/>
        </w:rPr>
      </w:pPr>
      <w:r w:rsidRPr="00EB2B2D">
        <w:rPr>
          <w:sz w:val="24"/>
          <w:szCs w:val="24"/>
        </w:rPr>
        <w:t xml:space="preserve">Where the agreed Phase I Assessment has identified potential contamination, a Phase II Site Investigation shall be carried out to determine the levels of contaminants on site that could pose a risk to the health of future site users, in accordance with LCRM Guidance. A risk assessment </w:t>
      </w:r>
      <w:r w:rsidR="006344F5" w:rsidRPr="00EB2B2D">
        <w:rPr>
          <w:sz w:val="24"/>
          <w:szCs w:val="24"/>
        </w:rPr>
        <w:t xml:space="preserve">shall </w:t>
      </w:r>
      <w:r w:rsidRPr="00EB2B2D">
        <w:rPr>
          <w:sz w:val="24"/>
          <w:szCs w:val="24"/>
        </w:rPr>
        <w:t>then be</w:t>
      </w:r>
      <w:r w:rsidR="006344F5" w:rsidRPr="00EB2B2D">
        <w:rPr>
          <w:sz w:val="24"/>
          <w:szCs w:val="24"/>
        </w:rPr>
        <w:t xml:space="preserve"> submitted to and approved in writing by the Local Planning Authority to </w:t>
      </w:r>
      <w:r w:rsidRPr="00EB2B2D">
        <w:rPr>
          <w:sz w:val="24"/>
          <w:szCs w:val="24"/>
        </w:rPr>
        <w:t>determine the level of potential risk to site end users</w:t>
      </w:r>
      <w:r w:rsidR="006344F5" w:rsidRPr="00EB2B2D">
        <w:rPr>
          <w:sz w:val="24"/>
          <w:szCs w:val="24"/>
        </w:rPr>
        <w:t xml:space="preserve">, </w:t>
      </w:r>
      <w:r w:rsidRPr="00EB2B2D">
        <w:rPr>
          <w:sz w:val="24"/>
          <w:szCs w:val="24"/>
        </w:rPr>
        <w:t>prior to commencement of the development.</w:t>
      </w:r>
      <w:r w:rsidR="009C3A93" w:rsidRPr="00EB2B2D">
        <w:rPr>
          <w:sz w:val="24"/>
          <w:szCs w:val="24"/>
        </w:rPr>
        <w:t xml:space="preserve"> In those cases where the agreed Phase II Investigation Report, has detailed that significant contamination risks to human health exist on site, a Remediation Strategy shall be submitted to and approved in writing by the Local Plannin</w:t>
      </w:r>
      <w:r w:rsidR="00390307">
        <w:rPr>
          <w:sz w:val="24"/>
          <w:szCs w:val="24"/>
        </w:rPr>
        <w:t>g</w:t>
      </w:r>
      <w:r w:rsidR="009C3A93" w:rsidRPr="00EB2B2D">
        <w:rPr>
          <w:sz w:val="24"/>
          <w:szCs w:val="24"/>
        </w:rPr>
        <w:t xml:space="preserve"> Authority, in order to identify measures needed to mitigate the </w:t>
      </w:r>
      <w:r w:rsidR="009C3A93" w:rsidRPr="00EB2B2D">
        <w:rPr>
          <w:sz w:val="24"/>
          <w:szCs w:val="24"/>
        </w:rPr>
        <w:lastRenderedPageBreak/>
        <w:t>identified risks. The Remediation Strategy shall be completed in accordance with LCRM Guidance.</w:t>
      </w:r>
    </w:p>
    <w:p w14:paraId="3D43FBFE" w14:textId="17382D85" w:rsidR="00EB2B2D" w:rsidRDefault="00EB2B2D" w:rsidP="003D37D5">
      <w:pPr>
        <w:pStyle w:val="ListParagraph"/>
        <w:jc w:val="both"/>
        <w:rPr>
          <w:sz w:val="24"/>
          <w:szCs w:val="24"/>
        </w:rPr>
      </w:pPr>
      <w:r w:rsidRPr="00EB2B2D">
        <w:rPr>
          <w:sz w:val="24"/>
          <w:szCs w:val="24"/>
        </w:rPr>
        <w:t>Reason:  To minimise risks to human health for occupants of the development and wider area.</w:t>
      </w:r>
    </w:p>
    <w:p w14:paraId="2C3F7737" w14:textId="77777777" w:rsidR="006344F5" w:rsidRDefault="006344F5" w:rsidP="003D37D5">
      <w:pPr>
        <w:pStyle w:val="ListParagraph"/>
        <w:jc w:val="both"/>
        <w:rPr>
          <w:sz w:val="24"/>
          <w:szCs w:val="24"/>
        </w:rPr>
      </w:pPr>
    </w:p>
    <w:p w14:paraId="747C1922" w14:textId="5000CE26" w:rsidR="006344F5" w:rsidRDefault="006344F5" w:rsidP="003D37D5">
      <w:pPr>
        <w:pStyle w:val="ListParagraph"/>
        <w:numPr>
          <w:ilvl w:val="0"/>
          <w:numId w:val="1"/>
        </w:numPr>
        <w:jc w:val="both"/>
        <w:rPr>
          <w:sz w:val="24"/>
          <w:szCs w:val="24"/>
        </w:rPr>
      </w:pPr>
      <w:r w:rsidRPr="006344F5">
        <w:rPr>
          <w:sz w:val="24"/>
          <w:szCs w:val="24"/>
        </w:rPr>
        <w:t>Prior to commencement of any development on the site, an Arboricultural Impact Assessment and Arboricultural Method Statement, which includes a Tree Protection Plan, (having regard for   BS5837:2012 Trees in relation to design, demolition and construction – Recommendations) for the protection of trees and hedgerows on and adjacent to the site, shall be submitted to and approved in writing by the Local Planning Authority</w:t>
      </w:r>
      <w:r>
        <w:rPr>
          <w:sz w:val="24"/>
          <w:szCs w:val="24"/>
        </w:rPr>
        <w:t xml:space="preserve">. No works shall be carried on the site unless and until the approved protection measures are implemented for the retained trees and hedgerows </w:t>
      </w:r>
      <w:r w:rsidR="00392DA3">
        <w:rPr>
          <w:sz w:val="24"/>
          <w:szCs w:val="24"/>
        </w:rPr>
        <w:t xml:space="preserve">and they shall be retained in place for the duration of the works on the site. </w:t>
      </w:r>
      <w:r w:rsidR="00392DA3" w:rsidRPr="00392DA3">
        <w:rPr>
          <w:sz w:val="24"/>
          <w:szCs w:val="24"/>
        </w:rPr>
        <w:t>If any retained tree</w:t>
      </w:r>
      <w:r w:rsidR="00392DA3">
        <w:rPr>
          <w:sz w:val="24"/>
          <w:szCs w:val="24"/>
        </w:rPr>
        <w:t xml:space="preserve"> or hedgerow</w:t>
      </w:r>
      <w:r w:rsidR="00392DA3" w:rsidRPr="00392DA3">
        <w:rPr>
          <w:sz w:val="24"/>
          <w:szCs w:val="24"/>
        </w:rPr>
        <w:t xml:space="preserve"> is removed, uprooted or destroyed or dies, </w:t>
      </w:r>
      <w:r w:rsidR="00392DA3">
        <w:rPr>
          <w:sz w:val="24"/>
          <w:szCs w:val="24"/>
        </w:rPr>
        <w:t>replacements</w:t>
      </w:r>
      <w:r w:rsidR="00392DA3" w:rsidRPr="00392DA3">
        <w:rPr>
          <w:sz w:val="24"/>
          <w:szCs w:val="24"/>
        </w:rPr>
        <w:t xml:space="preserve"> shall be planted at the same place and shall be of such size and species, and shall be planted at such time, as may be specified in writing by the Local Planning Authority.</w:t>
      </w:r>
    </w:p>
    <w:p w14:paraId="4DEDD516" w14:textId="13BE96EE" w:rsidR="00392DA3" w:rsidRDefault="00392DA3" w:rsidP="003D37D5">
      <w:pPr>
        <w:pStyle w:val="ListParagraph"/>
        <w:jc w:val="both"/>
        <w:rPr>
          <w:sz w:val="24"/>
          <w:szCs w:val="24"/>
        </w:rPr>
      </w:pPr>
      <w:r w:rsidRPr="00392DA3">
        <w:rPr>
          <w:sz w:val="24"/>
          <w:szCs w:val="24"/>
        </w:rPr>
        <w:t xml:space="preserve">Reason: </w:t>
      </w:r>
      <w:r w:rsidRPr="00392DA3">
        <w:rPr>
          <w:sz w:val="24"/>
          <w:szCs w:val="24"/>
        </w:rPr>
        <w:tab/>
        <w:t>To protect the retained trees from damage during construction, including all ground works and works that may be required by other conditions, and in recognition of the contribution which the retained tree(s) give(s) and will continue to give to the amenity of the area</w:t>
      </w:r>
      <w:r>
        <w:rPr>
          <w:sz w:val="24"/>
          <w:szCs w:val="24"/>
        </w:rPr>
        <w:t>.</w:t>
      </w:r>
    </w:p>
    <w:p w14:paraId="4A9EA497" w14:textId="77777777" w:rsidR="00392DA3" w:rsidRDefault="00392DA3" w:rsidP="003D37D5">
      <w:pPr>
        <w:pStyle w:val="ListParagraph"/>
        <w:jc w:val="both"/>
        <w:rPr>
          <w:sz w:val="24"/>
          <w:szCs w:val="24"/>
        </w:rPr>
      </w:pPr>
    </w:p>
    <w:p w14:paraId="076D2289" w14:textId="0F1BA569" w:rsidR="00392DA3" w:rsidRPr="00EB2B2D" w:rsidRDefault="00392DA3" w:rsidP="003D37D5">
      <w:pPr>
        <w:pStyle w:val="ListParagraph"/>
        <w:numPr>
          <w:ilvl w:val="0"/>
          <w:numId w:val="1"/>
        </w:numPr>
        <w:jc w:val="both"/>
        <w:rPr>
          <w:sz w:val="24"/>
          <w:szCs w:val="24"/>
        </w:rPr>
      </w:pPr>
      <w:r w:rsidRPr="00EB2B2D">
        <w:rPr>
          <w:sz w:val="24"/>
          <w:szCs w:val="24"/>
        </w:rPr>
        <w:t>Prior to commencement of any development on the site, a Construction Environmental Management Plan (CEMP: Biodiversity) shall be submitted to and approved in writing by the Local Planning Authority. The CEMP (Biodiversity) shall include the following:</w:t>
      </w:r>
    </w:p>
    <w:p w14:paraId="4651F91F" w14:textId="1A18AC74" w:rsidR="00392DA3" w:rsidRPr="00392DA3" w:rsidRDefault="00392DA3" w:rsidP="003D37D5">
      <w:pPr>
        <w:pStyle w:val="ListParagraph"/>
        <w:jc w:val="both"/>
        <w:rPr>
          <w:sz w:val="24"/>
          <w:szCs w:val="24"/>
        </w:rPr>
      </w:pPr>
      <w:r w:rsidRPr="00392DA3">
        <w:rPr>
          <w:sz w:val="24"/>
          <w:szCs w:val="24"/>
        </w:rPr>
        <w:t>a) Risk assessment of potentially damaging construction activities.</w:t>
      </w:r>
    </w:p>
    <w:p w14:paraId="51CEF3F3" w14:textId="77777777" w:rsidR="00392DA3" w:rsidRPr="00392DA3" w:rsidRDefault="00392DA3" w:rsidP="003D37D5">
      <w:pPr>
        <w:pStyle w:val="ListParagraph"/>
        <w:jc w:val="both"/>
        <w:rPr>
          <w:sz w:val="24"/>
          <w:szCs w:val="24"/>
        </w:rPr>
      </w:pPr>
      <w:r w:rsidRPr="00392DA3">
        <w:rPr>
          <w:sz w:val="24"/>
          <w:szCs w:val="24"/>
        </w:rPr>
        <w:t>b) Identification of “biodiversity protection zones”.</w:t>
      </w:r>
    </w:p>
    <w:p w14:paraId="217E5F30" w14:textId="42BBF2AC" w:rsidR="00392DA3" w:rsidRPr="00392DA3" w:rsidRDefault="00392DA3" w:rsidP="003D37D5">
      <w:pPr>
        <w:pStyle w:val="ListParagraph"/>
        <w:jc w:val="both"/>
        <w:rPr>
          <w:sz w:val="24"/>
          <w:szCs w:val="24"/>
        </w:rPr>
      </w:pPr>
      <w:r w:rsidRPr="00392DA3">
        <w:rPr>
          <w:sz w:val="24"/>
          <w:szCs w:val="24"/>
        </w:rPr>
        <w:t>c) Practical measures (both physical measures and sensitive or precautionary working practices) to avoid or reduce impacts on species and habitats during construction, tree</w:t>
      </w:r>
      <w:r>
        <w:rPr>
          <w:sz w:val="24"/>
          <w:szCs w:val="24"/>
        </w:rPr>
        <w:t xml:space="preserve"> </w:t>
      </w:r>
      <w:r w:rsidRPr="00392DA3">
        <w:rPr>
          <w:sz w:val="24"/>
          <w:szCs w:val="24"/>
        </w:rPr>
        <w:t>felling or vegetation clearance including badger, great crested newt, reptile, bat, breeding birds, hedgehog and other as required.</w:t>
      </w:r>
    </w:p>
    <w:p w14:paraId="08168344" w14:textId="77777777" w:rsidR="00392DA3" w:rsidRPr="00392DA3" w:rsidRDefault="00392DA3" w:rsidP="003D37D5">
      <w:pPr>
        <w:pStyle w:val="ListParagraph"/>
        <w:jc w:val="both"/>
        <w:rPr>
          <w:sz w:val="24"/>
          <w:szCs w:val="24"/>
        </w:rPr>
      </w:pPr>
      <w:r w:rsidRPr="00392DA3">
        <w:rPr>
          <w:sz w:val="24"/>
          <w:szCs w:val="24"/>
        </w:rPr>
        <w:t>d) The location and timing of sensitive works to avoid harm to biodiversity features.</w:t>
      </w:r>
    </w:p>
    <w:p w14:paraId="0FD81BD8" w14:textId="3F598DEC" w:rsidR="00392DA3" w:rsidRPr="00392DA3" w:rsidRDefault="00392DA3" w:rsidP="003D37D5">
      <w:pPr>
        <w:pStyle w:val="ListParagraph"/>
        <w:jc w:val="both"/>
        <w:rPr>
          <w:sz w:val="24"/>
          <w:szCs w:val="24"/>
        </w:rPr>
      </w:pPr>
      <w:r w:rsidRPr="00392DA3">
        <w:rPr>
          <w:sz w:val="24"/>
          <w:szCs w:val="24"/>
        </w:rPr>
        <w:t>e) The times during construction when specialist ecologists need to be present on site to oversee works.</w:t>
      </w:r>
    </w:p>
    <w:p w14:paraId="70B0EB5B" w14:textId="77777777" w:rsidR="00392DA3" w:rsidRPr="00392DA3" w:rsidRDefault="00392DA3" w:rsidP="003D37D5">
      <w:pPr>
        <w:pStyle w:val="ListParagraph"/>
        <w:jc w:val="both"/>
        <w:rPr>
          <w:sz w:val="24"/>
          <w:szCs w:val="24"/>
        </w:rPr>
      </w:pPr>
      <w:r w:rsidRPr="00392DA3">
        <w:rPr>
          <w:sz w:val="24"/>
          <w:szCs w:val="24"/>
        </w:rPr>
        <w:t>f) Responsible persons and lines of communication.</w:t>
      </w:r>
    </w:p>
    <w:p w14:paraId="559153C2" w14:textId="69A65D9D" w:rsidR="00392DA3" w:rsidRPr="00392DA3" w:rsidRDefault="00392DA3" w:rsidP="003D37D5">
      <w:pPr>
        <w:pStyle w:val="ListParagraph"/>
        <w:jc w:val="both"/>
        <w:rPr>
          <w:sz w:val="24"/>
          <w:szCs w:val="24"/>
        </w:rPr>
      </w:pPr>
      <w:r w:rsidRPr="00392DA3">
        <w:rPr>
          <w:sz w:val="24"/>
          <w:szCs w:val="24"/>
        </w:rPr>
        <w:t>g) The role and responsibilities on site of an ecological clerk of works (ECoW) or similarly competent person.</w:t>
      </w:r>
    </w:p>
    <w:p w14:paraId="1642278D" w14:textId="43471C62" w:rsidR="00A53BEA" w:rsidRPr="003923AA" w:rsidRDefault="00392DA3" w:rsidP="003D37D5">
      <w:pPr>
        <w:pStyle w:val="ListParagraph"/>
        <w:jc w:val="both"/>
        <w:rPr>
          <w:sz w:val="24"/>
          <w:szCs w:val="24"/>
        </w:rPr>
      </w:pPr>
      <w:r w:rsidRPr="00392DA3">
        <w:rPr>
          <w:sz w:val="24"/>
          <w:szCs w:val="24"/>
        </w:rPr>
        <w:t>h) Use of protective fences, exclusion barriers and warning signs.</w:t>
      </w:r>
    </w:p>
    <w:p w14:paraId="2FA805EC" w14:textId="3A54BABE" w:rsidR="001100E2" w:rsidRDefault="00392DA3" w:rsidP="003D37D5">
      <w:pPr>
        <w:pStyle w:val="ListParagraph"/>
        <w:jc w:val="both"/>
        <w:rPr>
          <w:sz w:val="24"/>
          <w:szCs w:val="24"/>
        </w:rPr>
      </w:pPr>
      <w:r w:rsidRPr="00392DA3">
        <w:rPr>
          <w:sz w:val="24"/>
          <w:szCs w:val="24"/>
        </w:rPr>
        <w:t>The approved CEMP shall be adhered to and implemented throughout the construction period strictly in accordance with the approved details, unless otherwise agreed in writing by the</w:t>
      </w:r>
      <w:r>
        <w:rPr>
          <w:sz w:val="24"/>
          <w:szCs w:val="24"/>
        </w:rPr>
        <w:t xml:space="preserve"> L</w:t>
      </w:r>
      <w:r w:rsidRPr="00392DA3">
        <w:rPr>
          <w:sz w:val="24"/>
          <w:szCs w:val="24"/>
        </w:rPr>
        <w:t xml:space="preserve">ocal </w:t>
      </w:r>
      <w:r>
        <w:rPr>
          <w:sz w:val="24"/>
          <w:szCs w:val="24"/>
        </w:rPr>
        <w:t>P</w:t>
      </w:r>
      <w:r w:rsidRPr="00392DA3">
        <w:rPr>
          <w:sz w:val="24"/>
          <w:szCs w:val="24"/>
        </w:rPr>
        <w:t xml:space="preserve">lanning </w:t>
      </w:r>
      <w:r>
        <w:rPr>
          <w:sz w:val="24"/>
          <w:szCs w:val="24"/>
        </w:rPr>
        <w:t>A</w:t>
      </w:r>
      <w:r w:rsidRPr="00392DA3">
        <w:rPr>
          <w:sz w:val="24"/>
          <w:szCs w:val="24"/>
        </w:rPr>
        <w:t>uthority.</w:t>
      </w:r>
    </w:p>
    <w:p w14:paraId="4FD5CFB6" w14:textId="79A2DDA5" w:rsidR="007D2C8C" w:rsidRDefault="007D2C8C" w:rsidP="003D37D5">
      <w:pPr>
        <w:pStyle w:val="ListParagraph"/>
        <w:jc w:val="both"/>
        <w:rPr>
          <w:sz w:val="24"/>
          <w:szCs w:val="24"/>
        </w:rPr>
      </w:pPr>
      <w:r>
        <w:rPr>
          <w:sz w:val="24"/>
          <w:szCs w:val="24"/>
        </w:rPr>
        <w:t xml:space="preserve">Reason: To ensure adequate protection of biodiversity features on and close to the site before and during construction of the development. </w:t>
      </w:r>
    </w:p>
    <w:p w14:paraId="3829C701" w14:textId="77777777" w:rsidR="00392DA3" w:rsidRDefault="00392DA3" w:rsidP="003D37D5">
      <w:pPr>
        <w:pStyle w:val="ListParagraph"/>
        <w:jc w:val="both"/>
        <w:rPr>
          <w:sz w:val="24"/>
          <w:szCs w:val="24"/>
        </w:rPr>
      </w:pPr>
    </w:p>
    <w:p w14:paraId="471874F7" w14:textId="6EC19B06" w:rsidR="00392DA3" w:rsidRDefault="00392DA3" w:rsidP="003D37D5">
      <w:pPr>
        <w:pStyle w:val="ListParagraph"/>
        <w:numPr>
          <w:ilvl w:val="0"/>
          <w:numId w:val="1"/>
        </w:numPr>
        <w:jc w:val="both"/>
        <w:rPr>
          <w:sz w:val="24"/>
          <w:szCs w:val="24"/>
        </w:rPr>
      </w:pPr>
      <w:r>
        <w:rPr>
          <w:sz w:val="24"/>
          <w:szCs w:val="24"/>
        </w:rPr>
        <w:lastRenderedPageBreak/>
        <w:t>Prior to commencement of development on the site,</w:t>
      </w:r>
      <w:r w:rsidR="007D2C8C">
        <w:rPr>
          <w:sz w:val="24"/>
          <w:szCs w:val="24"/>
        </w:rPr>
        <w:t xml:space="preserve"> including preparatory site clearance,</w:t>
      </w:r>
      <w:r>
        <w:rPr>
          <w:sz w:val="24"/>
          <w:szCs w:val="24"/>
        </w:rPr>
        <w:t xml:space="preserve"> a badger survey to assess the presence of any </w:t>
      </w:r>
      <w:r w:rsidR="007D2C8C">
        <w:rPr>
          <w:sz w:val="24"/>
          <w:szCs w:val="24"/>
        </w:rPr>
        <w:t xml:space="preserve">recent excavated and existing </w:t>
      </w:r>
      <w:r>
        <w:rPr>
          <w:sz w:val="24"/>
          <w:szCs w:val="24"/>
        </w:rPr>
        <w:t>badger setts on or close to</w:t>
      </w:r>
      <w:r w:rsidR="007D2C8C">
        <w:rPr>
          <w:sz w:val="24"/>
          <w:szCs w:val="24"/>
        </w:rPr>
        <w:t xml:space="preserve"> the development site (within 30 metres of site boundary) shall be carried out and the results, including appropriate mitigation/licencing requirements, submitted to and approved in writing by the Local Planning Authority. Any approved mitigation measures agreed shall be implemented in full. </w:t>
      </w:r>
    </w:p>
    <w:p w14:paraId="098724BC" w14:textId="2B62A542" w:rsidR="007D2C8C" w:rsidRDefault="007D2C8C" w:rsidP="003D37D5">
      <w:pPr>
        <w:pStyle w:val="ListParagraph"/>
        <w:jc w:val="both"/>
        <w:rPr>
          <w:sz w:val="24"/>
          <w:szCs w:val="24"/>
        </w:rPr>
      </w:pPr>
      <w:r>
        <w:rPr>
          <w:sz w:val="24"/>
          <w:szCs w:val="24"/>
        </w:rPr>
        <w:t xml:space="preserve">Reason: To ensure adequate protection of protected species before and during construction of the development hereby approved. </w:t>
      </w:r>
    </w:p>
    <w:p w14:paraId="32DB8F38" w14:textId="77777777" w:rsidR="007D2C8C" w:rsidRDefault="007D2C8C" w:rsidP="003D37D5">
      <w:pPr>
        <w:pStyle w:val="ListParagraph"/>
        <w:jc w:val="both"/>
        <w:rPr>
          <w:sz w:val="24"/>
          <w:szCs w:val="24"/>
        </w:rPr>
      </w:pPr>
    </w:p>
    <w:p w14:paraId="51E71EE2" w14:textId="395D326D" w:rsidR="007D2C8C" w:rsidRDefault="007D2C8C" w:rsidP="003D37D5">
      <w:pPr>
        <w:pStyle w:val="ListParagraph"/>
        <w:numPr>
          <w:ilvl w:val="0"/>
          <w:numId w:val="1"/>
        </w:numPr>
        <w:jc w:val="both"/>
        <w:rPr>
          <w:sz w:val="24"/>
          <w:szCs w:val="24"/>
        </w:rPr>
      </w:pPr>
      <w:r w:rsidRPr="007D2C8C">
        <w:rPr>
          <w:sz w:val="24"/>
          <w:szCs w:val="24"/>
        </w:rPr>
        <w:t xml:space="preserve">Prior to commencement of development on the site, including preparatory site clearance, a </w:t>
      </w:r>
      <w:r>
        <w:rPr>
          <w:sz w:val="24"/>
          <w:szCs w:val="24"/>
        </w:rPr>
        <w:t>barn owl</w:t>
      </w:r>
      <w:r w:rsidRPr="007D2C8C">
        <w:rPr>
          <w:sz w:val="24"/>
          <w:szCs w:val="24"/>
        </w:rPr>
        <w:t xml:space="preserve"> survey to assess the presenc</w:t>
      </w:r>
      <w:r>
        <w:rPr>
          <w:sz w:val="24"/>
          <w:szCs w:val="24"/>
        </w:rPr>
        <w:t xml:space="preserve">e of barn owl activity on and around the site, to include hedgerow 7, shall be </w:t>
      </w:r>
      <w:r w:rsidRPr="007D2C8C">
        <w:rPr>
          <w:sz w:val="24"/>
          <w:szCs w:val="24"/>
        </w:rPr>
        <w:t>carried out</w:t>
      </w:r>
      <w:r>
        <w:rPr>
          <w:sz w:val="24"/>
          <w:szCs w:val="24"/>
        </w:rPr>
        <w:t xml:space="preserve"> 6 months prior to the development commencing</w:t>
      </w:r>
      <w:r w:rsidRPr="007D2C8C">
        <w:rPr>
          <w:sz w:val="24"/>
          <w:szCs w:val="24"/>
        </w:rPr>
        <w:t xml:space="preserve"> and the results, including appropriate mitigation/licencing requirements, </w:t>
      </w:r>
      <w:r>
        <w:rPr>
          <w:sz w:val="24"/>
          <w:szCs w:val="24"/>
        </w:rPr>
        <w:t xml:space="preserve">shall be </w:t>
      </w:r>
      <w:r w:rsidRPr="007D2C8C">
        <w:rPr>
          <w:sz w:val="24"/>
          <w:szCs w:val="24"/>
        </w:rPr>
        <w:t>submitted to and approved in writing by the Local Planning Authority.</w:t>
      </w:r>
      <w:r w:rsidR="00B057EF">
        <w:rPr>
          <w:sz w:val="24"/>
          <w:szCs w:val="24"/>
        </w:rPr>
        <w:t xml:space="preserve"> The survey shall be carried out outside of the barn owl nesting season.</w:t>
      </w:r>
      <w:r w:rsidRPr="007D2C8C">
        <w:rPr>
          <w:sz w:val="24"/>
          <w:szCs w:val="24"/>
        </w:rPr>
        <w:t xml:space="preserve"> Any approved mitigation measures agreed shall be implemented in full</w:t>
      </w:r>
      <w:r w:rsidR="00B057EF">
        <w:rPr>
          <w:sz w:val="24"/>
          <w:szCs w:val="24"/>
        </w:rPr>
        <w:t xml:space="preserve">. </w:t>
      </w:r>
    </w:p>
    <w:p w14:paraId="6ED39A59" w14:textId="4D6A71D8" w:rsidR="00B057EF" w:rsidRDefault="00B057EF" w:rsidP="003D37D5">
      <w:pPr>
        <w:pStyle w:val="ListParagraph"/>
        <w:jc w:val="both"/>
        <w:rPr>
          <w:sz w:val="24"/>
          <w:szCs w:val="24"/>
        </w:rPr>
      </w:pPr>
      <w:r>
        <w:rPr>
          <w:sz w:val="24"/>
          <w:szCs w:val="24"/>
        </w:rPr>
        <w:t xml:space="preserve">Reason: To ensure adequate protection of protected species before and during construction of the development hereby approved. </w:t>
      </w:r>
    </w:p>
    <w:p w14:paraId="0A9F268D" w14:textId="77777777" w:rsidR="008A5F80" w:rsidRDefault="008A5F80" w:rsidP="003D37D5">
      <w:pPr>
        <w:pStyle w:val="ListParagraph"/>
        <w:jc w:val="both"/>
        <w:rPr>
          <w:sz w:val="24"/>
          <w:szCs w:val="24"/>
        </w:rPr>
      </w:pPr>
    </w:p>
    <w:p w14:paraId="0E25C2B9" w14:textId="700F4DFF" w:rsidR="008A5F80" w:rsidRPr="00B735ED" w:rsidRDefault="00B735ED" w:rsidP="003D37D5">
      <w:pPr>
        <w:jc w:val="both"/>
        <w:rPr>
          <w:sz w:val="24"/>
          <w:szCs w:val="24"/>
          <w:u w:val="single"/>
        </w:rPr>
      </w:pPr>
      <w:r w:rsidRPr="00B735ED">
        <w:rPr>
          <w:sz w:val="24"/>
          <w:szCs w:val="24"/>
          <w:u w:val="single"/>
        </w:rPr>
        <w:t>Pre-occupation</w:t>
      </w:r>
      <w:r w:rsidR="00D53DDF">
        <w:rPr>
          <w:sz w:val="24"/>
          <w:szCs w:val="24"/>
          <w:u w:val="single"/>
        </w:rPr>
        <w:t xml:space="preserve"> conditions</w:t>
      </w:r>
    </w:p>
    <w:p w14:paraId="7F769C3F" w14:textId="771D1A45" w:rsidR="00B735ED" w:rsidRDefault="000607E2" w:rsidP="003D37D5">
      <w:pPr>
        <w:pStyle w:val="ListParagraph"/>
        <w:numPr>
          <w:ilvl w:val="0"/>
          <w:numId w:val="1"/>
        </w:numPr>
        <w:jc w:val="both"/>
        <w:rPr>
          <w:sz w:val="24"/>
          <w:szCs w:val="24"/>
        </w:rPr>
      </w:pPr>
      <w:r>
        <w:rPr>
          <w:sz w:val="24"/>
          <w:szCs w:val="24"/>
        </w:rPr>
        <w:t xml:space="preserve">Prior to occupation </w:t>
      </w:r>
      <w:r w:rsidR="00B508C1">
        <w:rPr>
          <w:sz w:val="24"/>
          <w:szCs w:val="24"/>
        </w:rPr>
        <w:t xml:space="preserve">of any dwellings on the development, a detailed landscape and planting scheme </w:t>
      </w:r>
      <w:r w:rsidR="00DC24E6">
        <w:rPr>
          <w:sz w:val="24"/>
          <w:szCs w:val="24"/>
        </w:rPr>
        <w:t>for the site,</w:t>
      </w:r>
      <w:r w:rsidR="00A206E8">
        <w:rPr>
          <w:sz w:val="24"/>
          <w:szCs w:val="24"/>
        </w:rPr>
        <w:t xml:space="preserve"> to include</w:t>
      </w:r>
      <w:r w:rsidR="003A46D8">
        <w:rPr>
          <w:sz w:val="24"/>
          <w:szCs w:val="24"/>
        </w:rPr>
        <w:t xml:space="preserve"> existing vegeta</w:t>
      </w:r>
      <w:r w:rsidR="00C10B6F">
        <w:rPr>
          <w:sz w:val="24"/>
          <w:szCs w:val="24"/>
        </w:rPr>
        <w:t>tion to be retained,</w:t>
      </w:r>
      <w:r w:rsidR="00A206E8">
        <w:rPr>
          <w:sz w:val="24"/>
          <w:szCs w:val="24"/>
        </w:rPr>
        <w:t xml:space="preserve"> details of </w:t>
      </w:r>
      <w:r w:rsidR="00C10B6F">
        <w:rPr>
          <w:sz w:val="24"/>
          <w:szCs w:val="24"/>
        </w:rPr>
        <w:t xml:space="preserve">proposed </w:t>
      </w:r>
      <w:r w:rsidR="00A206E8">
        <w:rPr>
          <w:sz w:val="24"/>
          <w:szCs w:val="24"/>
        </w:rPr>
        <w:t>planting</w:t>
      </w:r>
      <w:r w:rsidR="00675273">
        <w:rPr>
          <w:sz w:val="24"/>
          <w:szCs w:val="24"/>
        </w:rPr>
        <w:t xml:space="preserve">, </w:t>
      </w:r>
      <w:r w:rsidR="00C10B6F">
        <w:rPr>
          <w:sz w:val="24"/>
          <w:szCs w:val="24"/>
        </w:rPr>
        <w:t xml:space="preserve">including </w:t>
      </w:r>
      <w:r w:rsidR="00675273">
        <w:rPr>
          <w:sz w:val="24"/>
          <w:szCs w:val="24"/>
        </w:rPr>
        <w:t>species</w:t>
      </w:r>
      <w:r w:rsidR="00814214">
        <w:rPr>
          <w:sz w:val="24"/>
          <w:szCs w:val="24"/>
        </w:rPr>
        <w:t>, stock type</w:t>
      </w:r>
      <w:r w:rsidR="00675273">
        <w:rPr>
          <w:sz w:val="24"/>
          <w:szCs w:val="24"/>
        </w:rPr>
        <w:t xml:space="preserve"> and numbers of plants</w:t>
      </w:r>
      <w:r w:rsidR="00D40959">
        <w:rPr>
          <w:sz w:val="24"/>
          <w:szCs w:val="24"/>
        </w:rPr>
        <w:t>, details of soil volumes</w:t>
      </w:r>
      <w:r w:rsidR="000C4D07">
        <w:rPr>
          <w:sz w:val="24"/>
          <w:szCs w:val="24"/>
        </w:rPr>
        <w:t xml:space="preserve"> and</w:t>
      </w:r>
      <w:r w:rsidR="00814214">
        <w:rPr>
          <w:sz w:val="24"/>
          <w:szCs w:val="24"/>
        </w:rPr>
        <w:t xml:space="preserve"> design of tree pits</w:t>
      </w:r>
      <w:r w:rsidR="005A395E">
        <w:rPr>
          <w:sz w:val="24"/>
          <w:szCs w:val="24"/>
        </w:rPr>
        <w:t xml:space="preserve">, together with protection measures for new planting, </w:t>
      </w:r>
      <w:r w:rsidR="008E4D02">
        <w:rPr>
          <w:sz w:val="24"/>
          <w:szCs w:val="24"/>
        </w:rPr>
        <w:t xml:space="preserve">shall be submitted to and approved in writing by the Local Planning Authority and implemented in full. </w:t>
      </w:r>
      <w:ins w:id="1" w:author="Gary Lees" w:date="2025-04-17T07:33:00Z">
        <w:r w:rsidR="00741E59">
          <w:rPr>
            <w:sz w:val="24"/>
            <w:szCs w:val="24"/>
          </w:rPr>
          <w:t>Th</w:t>
        </w:r>
      </w:ins>
      <w:ins w:id="2" w:author="Gary Lees" w:date="2025-04-17T07:34:00Z">
        <w:r w:rsidR="00741E59">
          <w:rPr>
            <w:sz w:val="24"/>
            <w:szCs w:val="24"/>
          </w:rPr>
          <w:t xml:space="preserve">e scheme is to include details of </w:t>
        </w:r>
      </w:ins>
      <w:ins w:id="3" w:author="Gary Lees" w:date="2025-04-17T07:44:00Z">
        <w:r w:rsidR="005129C1">
          <w:rPr>
            <w:sz w:val="24"/>
            <w:szCs w:val="24"/>
          </w:rPr>
          <w:t xml:space="preserve">amenity greenspace, including </w:t>
        </w:r>
      </w:ins>
      <w:ins w:id="4" w:author="Gary Lees" w:date="2025-04-17T07:34:00Z">
        <w:r w:rsidR="00741E59">
          <w:rPr>
            <w:sz w:val="24"/>
            <w:szCs w:val="24"/>
          </w:rPr>
          <w:t>footpaths/cycleways</w:t>
        </w:r>
      </w:ins>
      <w:ins w:id="5" w:author="Gary Lees" w:date="2025-04-17T07:45:00Z">
        <w:r w:rsidR="005129C1">
          <w:rPr>
            <w:sz w:val="24"/>
            <w:szCs w:val="24"/>
          </w:rPr>
          <w:t xml:space="preserve"> and a toddlers play area (Local Equipped Area for Play), with the total area availa</w:t>
        </w:r>
      </w:ins>
      <w:ins w:id="6" w:author="Gary Lees" w:date="2025-04-17T07:46:00Z">
        <w:r w:rsidR="005129C1">
          <w:rPr>
            <w:sz w:val="24"/>
            <w:szCs w:val="24"/>
          </w:rPr>
          <w:t xml:space="preserve">ble for use not being less than 1.5 hectares. </w:t>
        </w:r>
      </w:ins>
      <w:r w:rsidR="000F590A">
        <w:rPr>
          <w:sz w:val="24"/>
          <w:szCs w:val="24"/>
        </w:rPr>
        <w:t xml:space="preserve">All </w:t>
      </w:r>
      <w:r w:rsidR="000F590A" w:rsidRPr="000F590A">
        <w:rPr>
          <w:sz w:val="24"/>
          <w:szCs w:val="24"/>
        </w:rPr>
        <w:t>planting</w:t>
      </w:r>
      <w:r w:rsidR="000F590A">
        <w:rPr>
          <w:sz w:val="24"/>
          <w:szCs w:val="24"/>
        </w:rPr>
        <w:t xml:space="preserve"> shall be </w:t>
      </w:r>
      <w:r w:rsidR="000F590A" w:rsidRPr="000F590A">
        <w:rPr>
          <w:sz w:val="24"/>
          <w:szCs w:val="24"/>
        </w:rPr>
        <w:t>carried out no later than the first planting season following the occupation of the building(s) or the completion of the development whichever is the sooner. All planted materials shall be maintained for five years and any trees or plants removed, dying, being damaged or becoming diseased within that period shall be replaced in the next planting season with others of similar size and species to those originally required to be planted unless the Local Planning Authority gives written consent to any variation.</w:t>
      </w:r>
    </w:p>
    <w:p w14:paraId="038F5D1D" w14:textId="7FF597DA" w:rsidR="000F590A" w:rsidRDefault="000F590A" w:rsidP="003D37D5">
      <w:pPr>
        <w:pStyle w:val="ListParagraph"/>
        <w:jc w:val="both"/>
        <w:rPr>
          <w:sz w:val="24"/>
          <w:szCs w:val="24"/>
        </w:rPr>
      </w:pPr>
      <w:r>
        <w:rPr>
          <w:sz w:val="24"/>
          <w:szCs w:val="24"/>
        </w:rPr>
        <w:t xml:space="preserve">Reason: </w:t>
      </w:r>
      <w:r w:rsidR="00FE5BE0">
        <w:rPr>
          <w:sz w:val="24"/>
          <w:szCs w:val="24"/>
        </w:rPr>
        <w:t>To provide mitigation</w:t>
      </w:r>
      <w:r w:rsidR="0097465A">
        <w:rPr>
          <w:sz w:val="24"/>
          <w:szCs w:val="24"/>
        </w:rPr>
        <w:t xml:space="preserve"> for loss of</w:t>
      </w:r>
      <w:r w:rsidR="00FE5BE0">
        <w:rPr>
          <w:sz w:val="24"/>
          <w:szCs w:val="24"/>
        </w:rPr>
        <w:t xml:space="preserve"> and enhancement of</w:t>
      </w:r>
      <w:r w:rsidR="0097465A">
        <w:rPr>
          <w:sz w:val="24"/>
          <w:szCs w:val="24"/>
        </w:rPr>
        <w:t xml:space="preserve"> landscape features and planting in the interests of </w:t>
      </w:r>
      <w:r w:rsidR="0041483E">
        <w:rPr>
          <w:sz w:val="24"/>
          <w:szCs w:val="24"/>
        </w:rPr>
        <w:t xml:space="preserve">maintaining and enhancing </w:t>
      </w:r>
      <w:r w:rsidR="0097465A">
        <w:rPr>
          <w:sz w:val="24"/>
          <w:szCs w:val="24"/>
        </w:rPr>
        <w:t>biodiversity and amenity</w:t>
      </w:r>
      <w:r w:rsidR="0041483E">
        <w:rPr>
          <w:sz w:val="24"/>
          <w:szCs w:val="24"/>
        </w:rPr>
        <w:t xml:space="preserve">. </w:t>
      </w:r>
    </w:p>
    <w:p w14:paraId="1BA617F9" w14:textId="77777777" w:rsidR="00C32EEB" w:rsidRDefault="00C32EEB" w:rsidP="003D37D5">
      <w:pPr>
        <w:pStyle w:val="ListParagraph"/>
        <w:jc w:val="both"/>
        <w:rPr>
          <w:sz w:val="24"/>
          <w:szCs w:val="24"/>
        </w:rPr>
      </w:pPr>
    </w:p>
    <w:p w14:paraId="58D257A6" w14:textId="4DABED81" w:rsidR="00C32EEB" w:rsidRPr="00B64B05" w:rsidDel="005129C1" w:rsidRDefault="00B64B05" w:rsidP="005129C1">
      <w:pPr>
        <w:pStyle w:val="ListParagraph"/>
        <w:numPr>
          <w:ilvl w:val="0"/>
          <w:numId w:val="1"/>
        </w:numPr>
        <w:jc w:val="both"/>
        <w:rPr>
          <w:del w:id="7" w:author="Gary Lees" w:date="2025-04-17T07:51:00Z"/>
          <w:sz w:val="24"/>
          <w:szCs w:val="24"/>
        </w:rPr>
      </w:pPr>
      <w:bookmarkStart w:id="8" w:name="_Hlk192248605"/>
      <w:r w:rsidRPr="00B64B05">
        <w:rPr>
          <w:sz w:val="24"/>
          <w:szCs w:val="24"/>
        </w:rPr>
        <w:t>Prior to occupation of any dwellings on the development</w:t>
      </w:r>
      <w:r w:rsidR="000C5000">
        <w:rPr>
          <w:sz w:val="24"/>
          <w:szCs w:val="24"/>
        </w:rPr>
        <w:t xml:space="preserve"> </w:t>
      </w:r>
      <w:bookmarkEnd w:id="8"/>
      <w:r w:rsidR="000C5000">
        <w:rPr>
          <w:sz w:val="24"/>
          <w:szCs w:val="24"/>
        </w:rPr>
        <w:t>a</w:t>
      </w:r>
      <w:r w:rsidR="00C32EEB" w:rsidRPr="00B64B05">
        <w:rPr>
          <w:sz w:val="24"/>
          <w:szCs w:val="24"/>
        </w:rPr>
        <w:t xml:space="preserve"> </w:t>
      </w:r>
      <w:ins w:id="9" w:author="Gary Lees" w:date="2025-04-17T07:47:00Z">
        <w:r w:rsidR="005129C1">
          <w:rPr>
            <w:sz w:val="24"/>
            <w:szCs w:val="24"/>
          </w:rPr>
          <w:t xml:space="preserve">Landscape and </w:t>
        </w:r>
      </w:ins>
      <w:r w:rsidR="00C32EEB" w:rsidRPr="00B64B05">
        <w:rPr>
          <w:sz w:val="24"/>
          <w:szCs w:val="24"/>
        </w:rPr>
        <w:t>Biodiversity Enhancement and Management Plan (</w:t>
      </w:r>
      <w:ins w:id="10" w:author="Gary Lees" w:date="2025-04-17T07:47:00Z">
        <w:r w:rsidR="005129C1">
          <w:rPr>
            <w:sz w:val="24"/>
            <w:szCs w:val="24"/>
          </w:rPr>
          <w:t>L</w:t>
        </w:r>
      </w:ins>
      <w:r w:rsidR="00C32EEB" w:rsidRPr="00B64B05">
        <w:rPr>
          <w:sz w:val="24"/>
          <w:szCs w:val="24"/>
        </w:rPr>
        <w:t>BEMP) shall be submitted to</w:t>
      </w:r>
      <w:r w:rsidR="000C5000">
        <w:rPr>
          <w:sz w:val="24"/>
          <w:szCs w:val="24"/>
        </w:rPr>
        <w:t xml:space="preserve"> and</w:t>
      </w:r>
      <w:r w:rsidR="00C32EEB" w:rsidRPr="00B64B05">
        <w:rPr>
          <w:sz w:val="24"/>
          <w:szCs w:val="24"/>
        </w:rPr>
        <w:t xml:space="preserve"> approved in writing by</w:t>
      </w:r>
      <w:r w:rsidR="000C5000">
        <w:rPr>
          <w:sz w:val="24"/>
          <w:szCs w:val="24"/>
        </w:rPr>
        <w:t xml:space="preserve"> the Local Planning Authority</w:t>
      </w:r>
      <w:r w:rsidR="009E7BDC">
        <w:rPr>
          <w:sz w:val="24"/>
          <w:szCs w:val="24"/>
        </w:rPr>
        <w:t>.</w:t>
      </w:r>
      <w:r w:rsidR="00C32EEB" w:rsidRPr="00B64B05">
        <w:rPr>
          <w:sz w:val="24"/>
          <w:szCs w:val="24"/>
        </w:rPr>
        <w:t xml:space="preserve"> The aim of </w:t>
      </w:r>
      <w:r w:rsidR="00DE1809" w:rsidRPr="00B64B05">
        <w:rPr>
          <w:sz w:val="24"/>
          <w:szCs w:val="24"/>
        </w:rPr>
        <w:t xml:space="preserve">the </w:t>
      </w:r>
      <w:ins w:id="11" w:author="Gary Lees" w:date="2025-04-17T07:47:00Z">
        <w:r w:rsidR="005129C1">
          <w:rPr>
            <w:sz w:val="24"/>
            <w:szCs w:val="24"/>
          </w:rPr>
          <w:t>L</w:t>
        </w:r>
      </w:ins>
      <w:r w:rsidR="00DE1809">
        <w:rPr>
          <w:sz w:val="24"/>
          <w:szCs w:val="24"/>
        </w:rPr>
        <w:t>BEMP</w:t>
      </w:r>
      <w:r w:rsidR="00C32EEB" w:rsidRPr="00B64B05">
        <w:rPr>
          <w:sz w:val="24"/>
          <w:szCs w:val="24"/>
        </w:rPr>
        <w:t xml:space="preserve"> </w:t>
      </w:r>
      <w:ins w:id="12" w:author="Gary Lees" w:date="2025-04-17T07:47:00Z">
        <w:r w:rsidR="005129C1">
          <w:rPr>
            <w:sz w:val="24"/>
            <w:szCs w:val="24"/>
          </w:rPr>
          <w:t xml:space="preserve">should combine </w:t>
        </w:r>
      </w:ins>
      <w:ins w:id="13" w:author="Gary Lees" w:date="2025-04-17T07:48:00Z">
        <w:r w:rsidR="005129C1">
          <w:rPr>
            <w:sz w:val="24"/>
            <w:szCs w:val="24"/>
          </w:rPr>
          <w:t xml:space="preserve">both ecology and landscape disciplines </w:t>
        </w:r>
      </w:ins>
      <w:ins w:id="14" w:author="Gary Lees" w:date="2025-04-17T07:49:00Z">
        <w:r w:rsidR="005129C1">
          <w:rPr>
            <w:sz w:val="24"/>
            <w:szCs w:val="24"/>
          </w:rPr>
          <w:t>and shall be suitable to provide to th</w:t>
        </w:r>
      </w:ins>
      <w:ins w:id="15" w:author="Gary Lees" w:date="2025-04-17T07:50:00Z">
        <w:r w:rsidR="005129C1">
          <w:rPr>
            <w:sz w:val="24"/>
            <w:szCs w:val="24"/>
          </w:rPr>
          <w:t xml:space="preserve">e management body responsible for the site, </w:t>
        </w:r>
      </w:ins>
      <w:r w:rsidR="00C32EEB" w:rsidRPr="00B64B05">
        <w:rPr>
          <w:sz w:val="24"/>
          <w:szCs w:val="24"/>
        </w:rPr>
        <w:t>is to provide</w:t>
      </w:r>
      <w:del w:id="16" w:author="Gary Lees" w:date="2025-04-17T07:51:00Z">
        <w:r w:rsidR="00C32EEB" w:rsidRPr="00B64B05" w:rsidDel="005129C1">
          <w:rPr>
            <w:sz w:val="24"/>
            <w:szCs w:val="24"/>
          </w:rPr>
          <w:delText xml:space="preserve"> details for the creation, enhancement and management of habitats and </w:delText>
        </w:r>
      </w:del>
    </w:p>
    <w:p w14:paraId="42D137E6" w14:textId="444AAA15" w:rsidR="00C32EEB" w:rsidRDefault="00C32EEB" w:rsidP="005129C1">
      <w:pPr>
        <w:pStyle w:val="ListParagraph"/>
        <w:numPr>
          <w:ilvl w:val="0"/>
          <w:numId w:val="1"/>
        </w:numPr>
        <w:jc w:val="both"/>
        <w:rPr>
          <w:ins w:id="17" w:author="Gary Lees" w:date="2025-04-17T07:52:00Z"/>
          <w:sz w:val="24"/>
          <w:szCs w:val="24"/>
        </w:rPr>
      </w:pPr>
      <w:del w:id="18" w:author="Gary Lees" w:date="2025-04-17T07:51:00Z">
        <w:r w:rsidRPr="00C32EEB" w:rsidDel="005129C1">
          <w:rPr>
            <w:sz w:val="24"/>
            <w:szCs w:val="24"/>
          </w:rPr>
          <w:lastRenderedPageBreak/>
          <w:delText>species on the site post</w:delText>
        </w:r>
        <w:r w:rsidR="00BC7F1C" w:rsidDel="005129C1">
          <w:rPr>
            <w:sz w:val="24"/>
            <w:szCs w:val="24"/>
          </w:rPr>
          <w:delText>-</w:delText>
        </w:r>
        <w:r w:rsidRPr="00C32EEB" w:rsidDel="005129C1">
          <w:rPr>
            <w:sz w:val="24"/>
            <w:szCs w:val="24"/>
          </w:rPr>
          <w:delText xml:space="preserve">development, in accordance with the proposals set out in the submitted Biodiversity Net Gain Assessment, Ecological Appraisal and Biodiversity Metric 4.0 (Tetra </w:delText>
        </w:r>
        <w:r w:rsidR="0031521C" w:rsidRPr="00C32EEB" w:rsidDel="005129C1">
          <w:rPr>
            <w:sz w:val="24"/>
            <w:szCs w:val="24"/>
          </w:rPr>
          <w:delText xml:space="preserve">Tech </w:delText>
        </w:r>
        <w:r w:rsidR="0031521C" w:rsidDel="005129C1">
          <w:rPr>
            <w:sz w:val="24"/>
            <w:szCs w:val="24"/>
          </w:rPr>
          <w:delText>August</w:delText>
        </w:r>
        <w:r w:rsidRPr="00C32EEB" w:rsidDel="005129C1">
          <w:rPr>
            <w:sz w:val="24"/>
            <w:szCs w:val="24"/>
          </w:rPr>
          <w:delText xml:space="preserve"> 2023)</w:delText>
        </w:r>
      </w:del>
      <w:r w:rsidRPr="00C32EEB">
        <w:rPr>
          <w:sz w:val="24"/>
          <w:szCs w:val="24"/>
        </w:rPr>
        <w:t xml:space="preserve">. The </w:t>
      </w:r>
      <w:ins w:id="19" w:author="Gary Lees" w:date="2025-04-17T07:50:00Z">
        <w:r w:rsidR="005129C1">
          <w:rPr>
            <w:sz w:val="24"/>
            <w:szCs w:val="24"/>
          </w:rPr>
          <w:t>L</w:t>
        </w:r>
      </w:ins>
      <w:r w:rsidRPr="00C32EEB">
        <w:rPr>
          <w:sz w:val="24"/>
          <w:szCs w:val="24"/>
        </w:rPr>
        <w:t>BEMP shall include the following:-</w:t>
      </w:r>
    </w:p>
    <w:p w14:paraId="53359A95" w14:textId="1D1CD4E4" w:rsidR="005129C1" w:rsidRPr="005129C1" w:rsidRDefault="005129C1" w:rsidP="005129C1">
      <w:pPr>
        <w:pStyle w:val="ListParagraph"/>
        <w:jc w:val="both"/>
        <w:rPr>
          <w:ins w:id="20" w:author="Gary Lees" w:date="2025-04-17T07:52:00Z"/>
          <w:sz w:val="24"/>
          <w:szCs w:val="24"/>
        </w:rPr>
      </w:pPr>
      <w:ins w:id="21" w:author="Gary Lees" w:date="2025-04-17T07:52:00Z">
        <w:r>
          <w:rPr>
            <w:sz w:val="24"/>
            <w:szCs w:val="24"/>
          </w:rPr>
          <w:t>a) D</w:t>
        </w:r>
        <w:r w:rsidRPr="005129C1">
          <w:rPr>
            <w:sz w:val="24"/>
            <w:szCs w:val="24"/>
          </w:rPr>
          <w:t xml:space="preserve">etails for the creation, enhancement and management of habitats and </w:t>
        </w:r>
      </w:ins>
    </w:p>
    <w:p w14:paraId="16BDE544" w14:textId="4A781B2C" w:rsidR="005129C1" w:rsidRPr="00C32EEB" w:rsidRDefault="005129C1" w:rsidP="005129C1">
      <w:pPr>
        <w:pStyle w:val="ListParagraph"/>
        <w:jc w:val="both"/>
        <w:rPr>
          <w:sz w:val="24"/>
          <w:szCs w:val="24"/>
        </w:rPr>
      </w:pPr>
      <w:ins w:id="22" w:author="Gary Lees" w:date="2025-04-17T07:52:00Z">
        <w:r w:rsidRPr="005129C1">
          <w:rPr>
            <w:sz w:val="24"/>
            <w:szCs w:val="24"/>
          </w:rPr>
          <w:t>species on the site post-development, in accordance with the proposals set out in the submitted Biodiversity Net Gain Assessment, Ecological Appraisal and Biodiversity Metric 4.0 (Tetra Tech August 2023)</w:t>
        </w:r>
      </w:ins>
    </w:p>
    <w:p w14:paraId="74E1567F" w14:textId="37C413D2" w:rsidR="00C32EEB" w:rsidRPr="00C32EEB" w:rsidRDefault="005129C1" w:rsidP="003D37D5">
      <w:pPr>
        <w:pStyle w:val="ListParagraph"/>
        <w:jc w:val="both"/>
        <w:rPr>
          <w:sz w:val="24"/>
          <w:szCs w:val="24"/>
        </w:rPr>
      </w:pPr>
      <w:ins w:id="23" w:author="Gary Lees" w:date="2025-04-17T07:52:00Z">
        <w:r>
          <w:rPr>
            <w:sz w:val="24"/>
            <w:szCs w:val="24"/>
          </w:rPr>
          <w:t>b</w:t>
        </w:r>
      </w:ins>
      <w:del w:id="24" w:author="Gary Lees" w:date="2025-04-17T07:52:00Z">
        <w:r w:rsidR="00C32EEB" w:rsidRPr="00C32EEB" w:rsidDel="005129C1">
          <w:rPr>
            <w:sz w:val="24"/>
            <w:szCs w:val="24"/>
          </w:rPr>
          <w:delText>a</w:delText>
        </w:r>
      </w:del>
      <w:r w:rsidR="00C32EEB" w:rsidRPr="00C32EEB">
        <w:rPr>
          <w:sz w:val="24"/>
          <w:szCs w:val="24"/>
        </w:rPr>
        <w:t>) Description and location of features to be retained, created, enhanced and managed, as per the approved biodiversity metric or revised as agreed.</w:t>
      </w:r>
    </w:p>
    <w:p w14:paraId="7E6EF65B" w14:textId="19A1023C" w:rsidR="00C32EEB" w:rsidRPr="00C32EEB" w:rsidRDefault="005129C1" w:rsidP="003D37D5">
      <w:pPr>
        <w:pStyle w:val="ListParagraph"/>
        <w:jc w:val="both"/>
        <w:rPr>
          <w:sz w:val="24"/>
          <w:szCs w:val="24"/>
        </w:rPr>
      </w:pPr>
      <w:ins w:id="25" w:author="Gary Lees" w:date="2025-04-17T07:52:00Z">
        <w:r>
          <w:rPr>
            <w:sz w:val="24"/>
            <w:szCs w:val="24"/>
          </w:rPr>
          <w:t>c</w:t>
        </w:r>
      </w:ins>
      <w:del w:id="26" w:author="Gary Lees" w:date="2025-04-17T07:52:00Z">
        <w:r w:rsidR="00C32EEB" w:rsidRPr="00C32EEB" w:rsidDel="005129C1">
          <w:rPr>
            <w:sz w:val="24"/>
            <w:szCs w:val="24"/>
          </w:rPr>
          <w:delText>b</w:delText>
        </w:r>
      </w:del>
      <w:r w:rsidR="00C32EEB" w:rsidRPr="00C32EEB">
        <w:rPr>
          <w:sz w:val="24"/>
          <w:szCs w:val="24"/>
        </w:rPr>
        <w:t>) Aims and objectives of management, in line with desired habitat conditions detailed in the metric.</w:t>
      </w:r>
    </w:p>
    <w:p w14:paraId="01EDF01B" w14:textId="425E44BC" w:rsidR="00C32EEB" w:rsidRPr="00C32EEB" w:rsidRDefault="00C32EEB" w:rsidP="003D37D5">
      <w:pPr>
        <w:pStyle w:val="ListParagraph"/>
        <w:jc w:val="both"/>
        <w:rPr>
          <w:sz w:val="24"/>
          <w:szCs w:val="24"/>
        </w:rPr>
      </w:pPr>
      <w:del w:id="27" w:author="Gary Lees" w:date="2025-04-17T07:52:00Z">
        <w:r w:rsidRPr="00C32EEB" w:rsidDel="005129C1">
          <w:rPr>
            <w:sz w:val="24"/>
            <w:szCs w:val="24"/>
          </w:rPr>
          <w:delText>c</w:delText>
        </w:r>
      </w:del>
      <w:ins w:id="28" w:author="Gary Lees" w:date="2025-04-17T07:52:00Z">
        <w:r w:rsidR="005129C1">
          <w:rPr>
            <w:sz w:val="24"/>
            <w:szCs w:val="24"/>
          </w:rPr>
          <w:t>d</w:t>
        </w:r>
      </w:ins>
      <w:r w:rsidRPr="00C32EEB">
        <w:rPr>
          <w:sz w:val="24"/>
          <w:szCs w:val="24"/>
        </w:rPr>
        <w:t>) Appropriate management methods and practices to achieve aims and objectives.</w:t>
      </w:r>
    </w:p>
    <w:p w14:paraId="2020F6C8" w14:textId="337E4EDC" w:rsidR="00C32EEB" w:rsidRPr="00C32EEB" w:rsidRDefault="005129C1" w:rsidP="003D37D5">
      <w:pPr>
        <w:pStyle w:val="ListParagraph"/>
        <w:jc w:val="both"/>
        <w:rPr>
          <w:sz w:val="24"/>
          <w:szCs w:val="24"/>
        </w:rPr>
      </w:pPr>
      <w:ins w:id="29" w:author="Gary Lees" w:date="2025-04-17T07:52:00Z">
        <w:r>
          <w:rPr>
            <w:sz w:val="24"/>
            <w:szCs w:val="24"/>
          </w:rPr>
          <w:t>e</w:t>
        </w:r>
      </w:ins>
      <w:del w:id="30" w:author="Gary Lees" w:date="2025-04-17T07:52:00Z">
        <w:r w:rsidR="00C32EEB" w:rsidRPr="00C32EEB" w:rsidDel="005129C1">
          <w:rPr>
            <w:sz w:val="24"/>
            <w:szCs w:val="24"/>
          </w:rPr>
          <w:delText>d</w:delText>
        </w:r>
      </w:del>
      <w:r w:rsidR="00C32EEB" w:rsidRPr="00C32EEB">
        <w:rPr>
          <w:sz w:val="24"/>
          <w:szCs w:val="24"/>
        </w:rPr>
        <w:t>) Prescriptions for management actions.</w:t>
      </w:r>
    </w:p>
    <w:p w14:paraId="6851C642" w14:textId="52EF72A9" w:rsidR="00C32EEB" w:rsidRPr="00C32EEB" w:rsidRDefault="00C32EEB" w:rsidP="003D37D5">
      <w:pPr>
        <w:pStyle w:val="ListParagraph"/>
        <w:jc w:val="both"/>
        <w:rPr>
          <w:sz w:val="24"/>
          <w:szCs w:val="24"/>
        </w:rPr>
      </w:pPr>
      <w:del w:id="31" w:author="Gary Lees" w:date="2025-04-17T07:52:00Z">
        <w:r w:rsidRPr="00C32EEB" w:rsidDel="005129C1">
          <w:rPr>
            <w:sz w:val="24"/>
            <w:szCs w:val="24"/>
          </w:rPr>
          <w:delText>e</w:delText>
        </w:r>
      </w:del>
      <w:ins w:id="32" w:author="Gary Lees" w:date="2025-04-17T07:52:00Z">
        <w:r w:rsidR="005129C1">
          <w:rPr>
            <w:sz w:val="24"/>
            <w:szCs w:val="24"/>
          </w:rPr>
          <w:t>f</w:t>
        </w:r>
      </w:ins>
      <w:r w:rsidRPr="00C32EEB">
        <w:rPr>
          <w:sz w:val="24"/>
          <w:szCs w:val="24"/>
        </w:rPr>
        <w:t>) Preparation of a work schedule (including a 30-year work plan capable of being rolled forward in perpetuity).</w:t>
      </w:r>
    </w:p>
    <w:p w14:paraId="72DC039C" w14:textId="2EC5A48F" w:rsidR="00A73CE8" w:rsidRDefault="00C32EEB" w:rsidP="003D37D5">
      <w:pPr>
        <w:pStyle w:val="ListParagraph"/>
        <w:jc w:val="both"/>
        <w:rPr>
          <w:sz w:val="24"/>
          <w:szCs w:val="24"/>
        </w:rPr>
      </w:pPr>
      <w:del w:id="33" w:author="Gary Lees" w:date="2025-04-17T07:52:00Z">
        <w:r w:rsidRPr="00C32EEB" w:rsidDel="005129C1">
          <w:rPr>
            <w:sz w:val="24"/>
            <w:szCs w:val="24"/>
          </w:rPr>
          <w:delText>f</w:delText>
        </w:r>
      </w:del>
      <w:ins w:id="34" w:author="Gary Lees" w:date="2025-04-17T07:52:00Z">
        <w:r w:rsidR="005129C1">
          <w:rPr>
            <w:sz w:val="24"/>
            <w:szCs w:val="24"/>
          </w:rPr>
          <w:t>g</w:t>
        </w:r>
      </w:ins>
      <w:r w:rsidRPr="00C32EEB">
        <w:rPr>
          <w:sz w:val="24"/>
          <w:szCs w:val="24"/>
        </w:rPr>
        <w:t>) Details of the body or organization responsible for implementation of the plan</w:t>
      </w:r>
    </w:p>
    <w:p w14:paraId="39A8C925" w14:textId="41B8830A" w:rsidR="00A73CE8" w:rsidRPr="00A73CE8" w:rsidRDefault="00A73CE8" w:rsidP="003D37D5">
      <w:pPr>
        <w:pStyle w:val="ListParagraph"/>
        <w:jc w:val="both"/>
        <w:rPr>
          <w:sz w:val="24"/>
          <w:szCs w:val="24"/>
        </w:rPr>
      </w:pPr>
      <w:del w:id="35" w:author="Gary Lees" w:date="2025-04-17T07:52:00Z">
        <w:r w:rsidRPr="00A73CE8" w:rsidDel="005129C1">
          <w:rPr>
            <w:sz w:val="24"/>
            <w:szCs w:val="24"/>
          </w:rPr>
          <w:delText>g</w:delText>
        </w:r>
      </w:del>
      <w:ins w:id="36" w:author="Gary Lees" w:date="2025-04-17T07:52:00Z">
        <w:r w:rsidR="005129C1">
          <w:rPr>
            <w:sz w:val="24"/>
            <w:szCs w:val="24"/>
          </w:rPr>
          <w:t>h</w:t>
        </w:r>
      </w:ins>
      <w:r w:rsidRPr="00A73CE8">
        <w:rPr>
          <w:sz w:val="24"/>
          <w:szCs w:val="24"/>
        </w:rPr>
        <w:t>) A monitoring schedule to assess the success of the habitat creation and enhancement measures at intervals of 1, 2, 3, 5, 10, 15, 20 and 30 years.</w:t>
      </w:r>
    </w:p>
    <w:p w14:paraId="1B3969D5" w14:textId="6FCBD127" w:rsidR="00A73CE8" w:rsidRPr="00A73CE8" w:rsidRDefault="00A73CE8" w:rsidP="003D37D5">
      <w:pPr>
        <w:pStyle w:val="ListParagraph"/>
        <w:jc w:val="both"/>
        <w:rPr>
          <w:sz w:val="24"/>
          <w:szCs w:val="24"/>
        </w:rPr>
      </w:pPr>
      <w:del w:id="37" w:author="Gary Lees" w:date="2025-04-17T07:52:00Z">
        <w:r w:rsidRPr="00A73CE8" w:rsidDel="005129C1">
          <w:rPr>
            <w:sz w:val="24"/>
            <w:szCs w:val="24"/>
          </w:rPr>
          <w:delText>h</w:delText>
        </w:r>
      </w:del>
      <w:ins w:id="38" w:author="Gary Lees" w:date="2025-04-17T07:52:00Z">
        <w:r w:rsidR="005129C1">
          <w:rPr>
            <w:sz w:val="24"/>
            <w:szCs w:val="24"/>
          </w:rPr>
          <w:t>i</w:t>
        </w:r>
      </w:ins>
      <w:r w:rsidRPr="00A73CE8">
        <w:rPr>
          <w:sz w:val="24"/>
          <w:szCs w:val="24"/>
        </w:rPr>
        <w:t xml:space="preserve">) Monitoring reports to be sent to the </w:t>
      </w:r>
      <w:r w:rsidR="009072B3">
        <w:rPr>
          <w:sz w:val="24"/>
          <w:szCs w:val="24"/>
        </w:rPr>
        <w:t>Local Planning Authority</w:t>
      </w:r>
      <w:r w:rsidRPr="00A73CE8">
        <w:rPr>
          <w:sz w:val="24"/>
          <w:szCs w:val="24"/>
        </w:rPr>
        <w:t xml:space="preserve"> at each of the intervals above.</w:t>
      </w:r>
    </w:p>
    <w:p w14:paraId="3771AC10" w14:textId="77521E27" w:rsidR="00A73CE8" w:rsidRPr="00A73CE8" w:rsidRDefault="00A73CE8" w:rsidP="003D37D5">
      <w:pPr>
        <w:pStyle w:val="ListParagraph"/>
        <w:jc w:val="both"/>
        <w:rPr>
          <w:sz w:val="24"/>
          <w:szCs w:val="24"/>
        </w:rPr>
      </w:pPr>
      <w:del w:id="39" w:author="Gary Lees" w:date="2025-04-17T07:52:00Z">
        <w:r w:rsidRPr="00A73CE8" w:rsidDel="005129C1">
          <w:rPr>
            <w:sz w:val="24"/>
            <w:szCs w:val="24"/>
          </w:rPr>
          <w:delText>i</w:delText>
        </w:r>
      </w:del>
      <w:ins w:id="40" w:author="Gary Lees" w:date="2025-04-17T07:52:00Z">
        <w:r w:rsidR="005129C1">
          <w:rPr>
            <w:sz w:val="24"/>
            <w:szCs w:val="24"/>
          </w:rPr>
          <w:t>j</w:t>
        </w:r>
      </w:ins>
      <w:r w:rsidRPr="00A73CE8">
        <w:rPr>
          <w:sz w:val="24"/>
          <w:szCs w:val="24"/>
        </w:rPr>
        <w:t>) A set of remedial measures to be applied if conservation aims and objectives of the plan are not being met.</w:t>
      </w:r>
    </w:p>
    <w:p w14:paraId="1EE2ADCB" w14:textId="2EB7C20A" w:rsidR="00A73CE8" w:rsidRPr="00A73CE8" w:rsidRDefault="00A73CE8" w:rsidP="003D37D5">
      <w:pPr>
        <w:pStyle w:val="ListParagraph"/>
        <w:jc w:val="both"/>
        <w:rPr>
          <w:sz w:val="24"/>
          <w:szCs w:val="24"/>
        </w:rPr>
      </w:pPr>
      <w:del w:id="41" w:author="Gary Lees" w:date="2025-04-17T07:53:00Z">
        <w:r w:rsidRPr="00A73CE8" w:rsidDel="005129C1">
          <w:rPr>
            <w:sz w:val="24"/>
            <w:szCs w:val="24"/>
          </w:rPr>
          <w:delText>j</w:delText>
        </w:r>
      </w:del>
      <w:ins w:id="42" w:author="Gary Lees" w:date="2025-04-17T07:53:00Z">
        <w:r w:rsidR="005129C1">
          <w:rPr>
            <w:sz w:val="24"/>
            <w:szCs w:val="24"/>
          </w:rPr>
          <w:t>k</w:t>
        </w:r>
      </w:ins>
      <w:r w:rsidRPr="00A73CE8">
        <w:rPr>
          <w:sz w:val="24"/>
          <w:szCs w:val="24"/>
        </w:rPr>
        <w:t xml:space="preserve">) Requirement for a statement of compliance upon completion of planting and </w:t>
      </w:r>
    </w:p>
    <w:p w14:paraId="7931FF43" w14:textId="77777777" w:rsidR="00A73CE8" w:rsidRPr="00A73CE8" w:rsidRDefault="00A73CE8" w:rsidP="003D37D5">
      <w:pPr>
        <w:pStyle w:val="ListParagraph"/>
        <w:jc w:val="both"/>
        <w:rPr>
          <w:sz w:val="24"/>
          <w:szCs w:val="24"/>
        </w:rPr>
      </w:pPr>
      <w:r w:rsidRPr="00A73CE8">
        <w:rPr>
          <w:sz w:val="24"/>
          <w:szCs w:val="24"/>
        </w:rPr>
        <w:t>enhancement works.</w:t>
      </w:r>
    </w:p>
    <w:p w14:paraId="34B99304" w14:textId="639D6230" w:rsidR="00B70F20" w:rsidRDefault="00A73CE8" w:rsidP="003D37D5">
      <w:pPr>
        <w:pStyle w:val="ListParagraph"/>
        <w:jc w:val="both"/>
        <w:rPr>
          <w:sz w:val="24"/>
          <w:szCs w:val="24"/>
        </w:rPr>
      </w:pPr>
      <w:r w:rsidRPr="00A73CE8">
        <w:rPr>
          <w:sz w:val="24"/>
          <w:szCs w:val="24"/>
        </w:rPr>
        <w:t xml:space="preserve">The </w:t>
      </w:r>
      <w:ins w:id="43" w:author="Gary Lees" w:date="2025-04-17T07:53:00Z">
        <w:r w:rsidR="005129C1">
          <w:rPr>
            <w:sz w:val="24"/>
            <w:szCs w:val="24"/>
          </w:rPr>
          <w:t>L</w:t>
        </w:r>
      </w:ins>
      <w:r w:rsidRPr="00A73CE8">
        <w:rPr>
          <w:sz w:val="24"/>
          <w:szCs w:val="24"/>
        </w:rPr>
        <w:t>BEMP shall also include details of the legal and funding mechanism(s) by which the long</w:t>
      </w:r>
      <w:r w:rsidR="00435EBD">
        <w:rPr>
          <w:sz w:val="24"/>
          <w:szCs w:val="24"/>
        </w:rPr>
        <w:t xml:space="preserve"> </w:t>
      </w:r>
      <w:r w:rsidRPr="00A73CE8">
        <w:rPr>
          <w:sz w:val="24"/>
          <w:szCs w:val="24"/>
        </w:rPr>
        <w:t>term implementation of the plan will be secured by the developer with the management body(ies) responsible for its delivery. The approved plan will be implemented in accordance with the approved details.</w:t>
      </w:r>
    </w:p>
    <w:p w14:paraId="0064760B" w14:textId="16A82A9A" w:rsidR="00B70F20" w:rsidRDefault="00B70F20" w:rsidP="003D37D5">
      <w:pPr>
        <w:pStyle w:val="ListParagraph"/>
        <w:jc w:val="both"/>
        <w:rPr>
          <w:sz w:val="24"/>
          <w:szCs w:val="24"/>
        </w:rPr>
      </w:pPr>
      <w:bookmarkStart w:id="44" w:name="_Hlk195694407"/>
      <w:r w:rsidRPr="00B70F20">
        <w:rPr>
          <w:sz w:val="24"/>
          <w:szCs w:val="24"/>
        </w:rPr>
        <w:t xml:space="preserve">Reason: To provide mitigation and enhancement of landscape features and planting in the interests of maintaining and enhancing biodiversity and amenity. </w:t>
      </w:r>
    </w:p>
    <w:bookmarkEnd w:id="44"/>
    <w:p w14:paraId="7F8D4C32" w14:textId="77777777" w:rsidR="003350DB" w:rsidRDefault="003350DB" w:rsidP="003D37D5">
      <w:pPr>
        <w:pStyle w:val="ListParagraph"/>
        <w:jc w:val="both"/>
        <w:rPr>
          <w:sz w:val="24"/>
          <w:szCs w:val="24"/>
        </w:rPr>
      </w:pPr>
    </w:p>
    <w:p w14:paraId="28614D7B" w14:textId="2634EB6B" w:rsidR="003350DB" w:rsidRDefault="00521AE8" w:rsidP="003D37D5">
      <w:pPr>
        <w:pStyle w:val="ListParagraph"/>
        <w:numPr>
          <w:ilvl w:val="0"/>
          <w:numId w:val="1"/>
        </w:numPr>
        <w:jc w:val="both"/>
        <w:rPr>
          <w:sz w:val="24"/>
          <w:szCs w:val="24"/>
        </w:rPr>
      </w:pPr>
      <w:r w:rsidRPr="005E14E0">
        <w:rPr>
          <w:sz w:val="24"/>
          <w:szCs w:val="24"/>
        </w:rPr>
        <w:t>The risk reduction measures detailed within the agreed Remediation Strategy</w:t>
      </w:r>
      <w:r w:rsidR="005E14E0" w:rsidRPr="005E14E0">
        <w:rPr>
          <w:sz w:val="24"/>
          <w:szCs w:val="24"/>
        </w:rPr>
        <w:t xml:space="preserve"> agreed through Condition 8, </w:t>
      </w:r>
      <w:r w:rsidRPr="005E14E0">
        <w:rPr>
          <w:sz w:val="24"/>
          <w:szCs w:val="24"/>
        </w:rPr>
        <w:t xml:space="preserve">shall be implemented in full. A Validation Report shall subsequently be </w:t>
      </w:r>
      <w:r w:rsidR="000D2896" w:rsidRPr="005E14E0">
        <w:rPr>
          <w:sz w:val="24"/>
          <w:szCs w:val="24"/>
        </w:rPr>
        <w:t>produced which</w:t>
      </w:r>
      <w:r w:rsidRPr="005E14E0">
        <w:rPr>
          <w:sz w:val="24"/>
          <w:szCs w:val="24"/>
        </w:rPr>
        <w:t xml:space="preserve"> adequately demonstrates that the measures have been implemented in full,</w:t>
      </w:r>
      <w:r w:rsidR="005E14E0" w:rsidRPr="005E14E0">
        <w:rPr>
          <w:sz w:val="24"/>
          <w:szCs w:val="24"/>
        </w:rPr>
        <w:t xml:space="preserve"> </w:t>
      </w:r>
      <w:r w:rsidRPr="005E14E0">
        <w:rPr>
          <w:sz w:val="24"/>
          <w:szCs w:val="24"/>
        </w:rPr>
        <w:t xml:space="preserve">that all significant risks to human health have been removed and that </w:t>
      </w:r>
      <w:r w:rsidR="000D2896" w:rsidRPr="005E14E0">
        <w:rPr>
          <w:sz w:val="24"/>
          <w:szCs w:val="24"/>
        </w:rPr>
        <w:t>the remediation</w:t>
      </w:r>
      <w:r w:rsidRPr="005E14E0">
        <w:rPr>
          <w:sz w:val="24"/>
          <w:szCs w:val="24"/>
        </w:rPr>
        <w:t xml:space="preserve"> targets have all been met. The Validation Report shall be </w:t>
      </w:r>
      <w:r w:rsidR="000D2896" w:rsidRPr="005E14E0">
        <w:rPr>
          <w:sz w:val="24"/>
          <w:szCs w:val="24"/>
        </w:rPr>
        <w:t>submitted to</w:t>
      </w:r>
      <w:r w:rsidRPr="005E14E0">
        <w:rPr>
          <w:sz w:val="24"/>
          <w:szCs w:val="24"/>
        </w:rPr>
        <w:t xml:space="preserve"> and approved in writing by the Local Planning Authority prior </w:t>
      </w:r>
      <w:r w:rsidR="0031521C" w:rsidRPr="005E14E0">
        <w:rPr>
          <w:sz w:val="24"/>
          <w:szCs w:val="24"/>
        </w:rPr>
        <w:t xml:space="preserve">to </w:t>
      </w:r>
      <w:r w:rsidR="0031521C">
        <w:rPr>
          <w:sz w:val="24"/>
          <w:szCs w:val="24"/>
        </w:rPr>
        <w:t>any</w:t>
      </w:r>
      <w:r w:rsidR="008F3B03">
        <w:rPr>
          <w:sz w:val="24"/>
          <w:szCs w:val="24"/>
        </w:rPr>
        <w:t xml:space="preserve"> dwellings on the d</w:t>
      </w:r>
      <w:r w:rsidRPr="005E14E0">
        <w:rPr>
          <w:sz w:val="24"/>
          <w:szCs w:val="24"/>
        </w:rPr>
        <w:t>evelopment being occupied.</w:t>
      </w:r>
      <w:r w:rsidR="000D2896">
        <w:rPr>
          <w:sz w:val="24"/>
          <w:szCs w:val="24"/>
        </w:rPr>
        <w:t xml:space="preserve"> </w:t>
      </w:r>
    </w:p>
    <w:p w14:paraId="1B6F6684" w14:textId="7D350483" w:rsidR="000D2896" w:rsidRDefault="000D2896" w:rsidP="003D37D5">
      <w:pPr>
        <w:pStyle w:val="ListParagraph"/>
        <w:jc w:val="both"/>
        <w:rPr>
          <w:sz w:val="24"/>
          <w:szCs w:val="24"/>
        </w:rPr>
      </w:pPr>
      <w:r>
        <w:rPr>
          <w:sz w:val="24"/>
          <w:szCs w:val="24"/>
        </w:rPr>
        <w:t xml:space="preserve">Reason:  </w:t>
      </w:r>
      <w:r w:rsidR="00B521A3">
        <w:rPr>
          <w:sz w:val="24"/>
          <w:szCs w:val="24"/>
        </w:rPr>
        <w:t xml:space="preserve">To minimise risks to human health for occupants of the development and wider area. </w:t>
      </w:r>
    </w:p>
    <w:p w14:paraId="18C51B75" w14:textId="77777777" w:rsidR="003C6662" w:rsidRDefault="003C6662" w:rsidP="003D37D5">
      <w:pPr>
        <w:pStyle w:val="ListParagraph"/>
        <w:jc w:val="both"/>
        <w:rPr>
          <w:sz w:val="24"/>
          <w:szCs w:val="24"/>
        </w:rPr>
      </w:pPr>
    </w:p>
    <w:p w14:paraId="03D361B4" w14:textId="10AAB356" w:rsidR="00B224DD" w:rsidRDefault="00703306" w:rsidP="003D37D5">
      <w:pPr>
        <w:pStyle w:val="ListParagraph"/>
        <w:numPr>
          <w:ilvl w:val="0"/>
          <w:numId w:val="1"/>
        </w:numPr>
        <w:jc w:val="both"/>
        <w:rPr>
          <w:sz w:val="24"/>
          <w:szCs w:val="24"/>
        </w:rPr>
      </w:pPr>
      <w:r w:rsidRPr="00B224DD">
        <w:rPr>
          <w:sz w:val="24"/>
          <w:szCs w:val="24"/>
        </w:rPr>
        <w:t>Prior to</w:t>
      </w:r>
      <w:r w:rsidR="002B007E" w:rsidRPr="00B224DD">
        <w:rPr>
          <w:sz w:val="24"/>
          <w:szCs w:val="24"/>
        </w:rPr>
        <w:t xml:space="preserve"> construction of the development above foundation level, </w:t>
      </w:r>
      <w:r w:rsidR="000916B6" w:rsidRPr="00B224DD">
        <w:rPr>
          <w:sz w:val="24"/>
          <w:szCs w:val="24"/>
        </w:rPr>
        <w:t>a comprehensive noise assessment shall be undertaken, assessing the site against the criteria contained within BS8233:2014</w:t>
      </w:r>
      <w:r w:rsidR="00A16F76" w:rsidRPr="00B224DD">
        <w:rPr>
          <w:sz w:val="24"/>
          <w:szCs w:val="24"/>
        </w:rPr>
        <w:t xml:space="preserve"> and</w:t>
      </w:r>
      <w:r w:rsidR="000916B6" w:rsidRPr="00B224DD">
        <w:rPr>
          <w:sz w:val="24"/>
          <w:szCs w:val="24"/>
        </w:rPr>
        <w:t xml:space="preserve"> relevant standards or guidance. The assessment shall be </w:t>
      </w:r>
      <w:r w:rsidR="000916B6" w:rsidRPr="00B224DD">
        <w:rPr>
          <w:sz w:val="24"/>
          <w:szCs w:val="24"/>
        </w:rPr>
        <w:lastRenderedPageBreak/>
        <w:t>completed by a suitably qualified acoustician and</w:t>
      </w:r>
      <w:r w:rsidR="00A61617" w:rsidRPr="00B224DD">
        <w:rPr>
          <w:sz w:val="24"/>
          <w:szCs w:val="24"/>
        </w:rPr>
        <w:t xml:space="preserve"> submitted</w:t>
      </w:r>
      <w:r w:rsidR="00BD6755" w:rsidRPr="00B224DD">
        <w:rPr>
          <w:sz w:val="24"/>
          <w:szCs w:val="24"/>
        </w:rPr>
        <w:t xml:space="preserve"> to and approved in writing by the Local Planning Authority</w:t>
      </w:r>
      <w:r w:rsidR="000916B6" w:rsidRPr="00B224DD">
        <w:rPr>
          <w:sz w:val="24"/>
          <w:szCs w:val="24"/>
        </w:rPr>
        <w:t xml:space="preserve">. Where the </w:t>
      </w:r>
      <w:r w:rsidR="00A16F76" w:rsidRPr="00B224DD">
        <w:rPr>
          <w:sz w:val="24"/>
          <w:szCs w:val="24"/>
        </w:rPr>
        <w:t>a</w:t>
      </w:r>
      <w:r w:rsidR="000916B6" w:rsidRPr="00B224DD">
        <w:rPr>
          <w:sz w:val="24"/>
          <w:szCs w:val="24"/>
        </w:rPr>
        <w:t xml:space="preserve">ssessment indicates that </w:t>
      </w:r>
      <w:r w:rsidR="00A16F76" w:rsidRPr="00B224DD">
        <w:rPr>
          <w:sz w:val="24"/>
          <w:szCs w:val="24"/>
        </w:rPr>
        <w:t xml:space="preserve">noise </w:t>
      </w:r>
      <w:r w:rsidR="000916B6" w:rsidRPr="00B224DD">
        <w:rPr>
          <w:sz w:val="24"/>
          <w:szCs w:val="24"/>
        </w:rPr>
        <w:t xml:space="preserve">mitigation </w:t>
      </w:r>
      <w:r w:rsidR="00A16F76" w:rsidRPr="00B224DD">
        <w:rPr>
          <w:sz w:val="24"/>
          <w:szCs w:val="24"/>
        </w:rPr>
        <w:t xml:space="preserve">measures </w:t>
      </w:r>
      <w:r w:rsidR="0031521C" w:rsidRPr="00B224DD">
        <w:rPr>
          <w:sz w:val="24"/>
          <w:szCs w:val="24"/>
        </w:rPr>
        <w:t>are required</w:t>
      </w:r>
      <w:r w:rsidR="00EF0174" w:rsidRPr="00B224DD">
        <w:rPr>
          <w:sz w:val="24"/>
          <w:szCs w:val="24"/>
        </w:rPr>
        <w:t xml:space="preserve"> to </w:t>
      </w:r>
      <w:r w:rsidR="00A82881" w:rsidRPr="00B224DD">
        <w:rPr>
          <w:sz w:val="24"/>
          <w:szCs w:val="24"/>
        </w:rPr>
        <w:t>be</w:t>
      </w:r>
      <w:r w:rsidR="004A34D4" w:rsidRPr="00B224DD">
        <w:rPr>
          <w:sz w:val="24"/>
          <w:szCs w:val="24"/>
        </w:rPr>
        <w:t xml:space="preserve"> included in </w:t>
      </w:r>
      <w:r w:rsidR="00EF0174" w:rsidRPr="00B224DD">
        <w:rPr>
          <w:sz w:val="24"/>
          <w:szCs w:val="24"/>
        </w:rPr>
        <w:t>the approved housing</w:t>
      </w:r>
      <w:r w:rsidR="00D55DED" w:rsidRPr="00B224DD">
        <w:rPr>
          <w:sz w:val="24"/>
          <w:szCs w:val="24"/>
        </w:rPr>
        <w:t xml:space="preserve"> to protect future residents from excessive noise disturbance</w:t>
      </w:r>
      <w:r w:rsidR="000916B6" w:rsidRPr="00B224DD">
        <w:rPr>
          <w:sz w:val="24"/>
          <w:szCs w:val="24"/>
        </w:rPr>
        <w:t xml:space="preserve">, a </w:t>
      </w:r>
      <w:r w:rsidR="00D55DED" w:rsidRPr="00B224DD">
        <w:rPr>
          <w:sz w:val="24"/>
          <w:szCs w:val="24"/>
        </w:rPr>
        <w:t>noise mitigation</w:t>
      </w:r>
      <w:r w:rsidR="007F41CE" w:rsidRPr="00B224DD">
        <w:rPr>
          <w:sz w:val="24"/>
          <w:szCs w:val="24"/>
        </w:rPr>
        <w:t xml:space="preserve"> </w:t>
      </w:r>
      <w:r w:rsidR="000916B6" w:rsidRPr="00B224DD">
        <w:rPr>
          <w:sz w:val="24"/>
          <w:szCs w:val="24"/>
        </w:rPr>
        <w:t>scheme</w:t>
      </w:r>
      <w:r w:rsidR="007F41CE" w:rsidRPr="00B224DD">
        <w:rPr>
          <w:sz w:val="24"/>
          <w:szCs w:val="24"/>
        </w:rPr>
        <w:t xml:space="preserve"> shall be su</w:t>
      </w:r>
      <w:r w:rsidR="000916B6" w:rsidRPr="00B224DD">
        <w:rPr>
          <w:sz w:val="24"/>
          <w:szCs w:val="24"/>
        </w:rPr>
        <w:t xml:space="preserve">bmitted </w:t>
      </w:r>
      <w:r w:rsidR="007F41CE" w:rsidRPr="00B224DD">
        <w:rPr>
          <w:sz w:val="24"/>
          <w:szCs w:val="24"/>
        </w:rPr>
        <w:t xml:space="preserve">to </w:t>
      </w:r>
      <w:r w:rsidR="001538D9" w:rsidRPr="00B224DD">
        <w:rPr>
          <w:sz w:val="24"/>
          <w:szCs w:val="24"/>
        </w:rPr>
        <w:t>and approved in writing by the Local Planning Authority</w:t>
      </w:r>
      <w:r w:rsidR="000916B6" w:rsidRPr="00B224DD">
        <w:rPr>
          <w:sz w:val="24"/>
          <w:szCs w:val="24"/>
        </w:rPr>
        <w:t xml:space="preserve"> for approval</w:t>
      </w:r>
      <w:r w:rsidR="002D5122" w:rsidRPr="00B224DD">
        <w:rPr>
          <w:sz w:val="24"/>
          <w:szCs w:val="24"/>
        </w:rPr>
        <w:t xml:space="preserve">. </w:t>
      </w:r>
      <w:r w:rsidR="000916B6" w:rsidRPr="00B224DD">
        <w:rPr>
          <w:sz w:val="24"/>
          <w:szCs w:val="24"/>
        </w:rPr>
        <w:t xml:space="preserve">In all cases where windows are required to remain </w:t>
      </w:r>
      <w:r w:rsidR="002D5122" w:rsidRPr="00B224DD">
        <w:rPr>
          <w:sz w:val="24"/>
          <w:szCs w:val="24"/>
        </w:rPr>
        <w:t>c</w:t>
      </w:r>
      <w:r w:rsidR="000916B6" w:rsidRPr="00B224DD">
        <w:rPr>
          <w:sz w:val="24"/>
          <w:szCs w:val="24"/>
        </w:rPr>
        <w:t xml:space="preserve">losed in order to </w:t>
      </w:r>
      <w:r w:rsidR="000F7D8A" w:rsidRPr="00B224DD">
        <w:rPr>
          <w:sz w:val="24"/>
          <w:szCs w:val="24"/>
        </w:rPr>
        <w:t xml:space="preserve">meet </w:t>
      </w:r>
      <w:r w:rsidR="000916B6" w:rsidRPr="00B224DD">
        <w:rPr>
          <w:sz w:val="24"/>
          <w:szCs w:val="24"/>
        </w:rPr>
        <w:t xml:space="preserve">the </w:t>
      </w:r>
      <w:r w:rsidR="000F7D8A" w:rsidRPr="00B224DD">
        <w:rPr>
          <w:sz w:val="24"/>
          <w:szCs w:val="24"/>
        </w:rPr>
        <w:t>r</w:t>
      </w:r>
      <w:r w:rsidR="000916B6" w:rsidRPr="00B224DD">
        <w:rPr>
          <w:sz w:val="24"/>
          <w:szCs w:val="24"/>
        </w:rPr>
        <w:t xml:space="preserve">elevant noise targets, the mitigation scheme shall be accompanied by an overheating </w:t>
      </w:r>
      <w:r w:rsidR="00BE3779" w:rsidRPr="00B224DD">
        <w:rPr>
          <w:sz w:val="24"/>
          <w:szCs w:val="24"/>
        </w:rPr>
        <w:t>a</w:t>
      </w:r>
      <w:r w:rsidR="000916B6" w:rsidRPr="00B224DD">
        <w:rPr>
          <w:sz w:val="24"/>
          <w:szCs w:val="24"/>
        </w:rPr>
        <w:t xml:space="preserve">ssessment. All agreed mitigation works, </w:t>
      </w:r>
      <w:r w:rsidR="008A56BA" w:rsidRPr="00B224DD">
        <w:rPr>
          <w:sz w:val="24"/>
          <w:szCs w:val="24"/>
        </w:rPr>
        <w:t xml:space="preserve">shall be </w:t>
      </w:r>
      <w:r w:rsidR="000916B6" w:rsidRPr="00B224DD">
        <w:rPr>
          <w:sz w:val="24"/>
          <w:szCs w:val="24"/>
        </w:rPr>
        <w:t xml:space="preserve">incorporated into </w:t>
      </w:r>
      <w:r w:rsidR="0031521C" w:rsidRPr="00B224DD">
        <w:rPr>
          <w:sz w:val="24"/>
          <w:szCs w:val="24"/>
        </w:rPr>
        <w:t>the development</w:t>
      </w:r>
      <w:r w:rsidR="000916B6" w:rsidRPr="00B224DD">
        <w:rPr>
          <w:sz w:val="24"/>
          <w:szCs w:val="24"/>
        </w:rPr>
        <w:t xml:space="preserve"> prior to its first occupation.</w:t>
      </w:r>
    </w:p>
    <w:p w14:paraId="7DC80141" w14:textId="014C2C3B" w:rsidR="00B224DD" w:rsidRPr="00B224DD" w:rsidRDefault="00EE6C44" w:rsidP="003D37D5">
      <w:pPr>
        <w:pStyle w:val="ListParagraph"/>
        <w:jc w:val="both"/>
        <w:rPr>
          <w:sz w:val="24"/>
          <w:szCs w:val="24"/>
        </w:rPr>
      </w:pPr>
      <w:r>
        <w:rPr>
          <w:sz w:val="24"/>
          <w:szCs w:val="24"/>
        </w:rPr>
        <w:t xml:space="preserve">Reason:  </w:t>
      </w:r>
      <w:r w:rsidR="004646F0">
        <w:rPr>
          <w:sz w:val="24"/>
          <w:szCs w:val="24"/>
        </w:rPr>
        <w:t>To safeguard residential amenity from excessive noise levels in the local area.</w:t>
      </w:r>
    </w:p>
    <w:p w14:paraId="795BA840" w14:textId="3EDFB01E" w:rsidR="00B224DD" w:rsidRDefault="00B224DD" w:rsidP="003D37D5">
      <w:pPr>
        <w:pStyle w:val="ListParagraph"/>
        <w:jc w:val="both"/>
        <w:rPr>
          <w:sz w:val="24"/>
          <w:szCs w:val="24"/>
        </w:rPr>
      </w:pPr>
    </w:p>
    <w:p w14:paraId="0610C34E" w14:textId="6566A2A9" w:rsidR="00B224DD" w:rsidRDefault="004E1561" w:rsidP="003D37D5">
      <w:pPr>
        <w:pStyle w:val="ListParagraph"/>
        <w:numPr>
          <w:ilvl w:val="0"/>
          <w:numId w:val="1"/>
        </w:numPr>
        <w:jc w:val="both"/>
        <w:rPr>
          <w:sz w:val="24"/>
          <w:szCs w:val="24"/>
        </w:rPr>
      </w:pPr>
      <w:r w:rsidRPr="004E1561">
        <w:rPr>
          <w:sz w:val="24"/>
          <w:szCs w:val="24"/>
        </w:rPr>
        <w:t>Prior to occupation of any dwellings on the development</w:t>
      </w:r>
      <w:r>
        <w:rPr>
          <w:sz w:val="24"/>
          <w:szCs w:val="24"/>
        </w:rPr>
        <w:t>,</w:t>
      </w:r>
      <w:r w:rsidR="00474BD3">
        <w:rPr>
          <w:sz w:val="24"/>
          <w:szCs w:val="24"/>
        </w:rPr>
        <w:t xml:space="preserve"> improvement works shall be carried out to the public right of way (Spondon 7)</w:t>
      </w:r>
      <w:r w:rsidR="00AA75FC">
        <w:rPr>
          <w:sz w:val="24"/>
          <w:szCs w:val="24"/>
        </w:rPr>
        <w:t xml:space="preserve"> from the western connection point up to Royal Hill Road</w:t>
      </w:r>
      <w:r w:rsidR="003D37D5">
        <w:rPr>
          <w:sz w:val="24"/>
          <w:szCs w:val="24"/>
        </w:rPr>
        <w:t>, to the satisfaction of the Local Planning Authority.</w:t>
      </w:r>
    </w:p>
    <w:p w14:paraId="096F3F78" w14:textId="56AB1BA8" w:rsidR="00AE457F" w:rsidRPr="00C33F5C" w:rsidRDefault="00AA75FC" w:rsidP="00C33F5C">
      <w:pPr>
        <w:pStyle w:val="ListParagraph"/>
        <w:jc w:val="both"/>
        <w:rPr>
          <w:ins w:id="45" w:author="Alan Siviter" w:date="2025-04-15T09:29:00Z"/>
          <w:sz w:val="24"/>
          <w:szCs w:val="24"/>
          <w:rPrChange w:id="46" w:author="Alan Siviter" w:date="2025-04-15T09:41:00Z">
            <w:rPr>
              <w:ins w:id="47" w:author="Alan Siviter" w:date="2025-04-15T09:29:00Z"/>
            </w:rPr>
          </w:rPrChange>
        </w:rPr>
      </w:pPr>
      <w:r>
        <w:rPr>
          <w:sz w:val="24"/>
          <w:szCs w:val="24"/>
        </w:rPr>
        <w:t>Reason:</w:t>
      </w:r>
      <w:r w:rsidR="00492F6C">
        <w:rPr>
          <w:sz w:val="24"/>
          <w:szCs w:val="24"/>
        </w:rPr>
        <w:t xml:space="preserve">  To improve </w:t>
      </w:r>
      <w:r w:rsidR="00EB2B2D">
        <w:rPr>
          <w:sz w:val="24"/>
          <w:szCs w:val="24"/>
        </w:rPr>
        <w:t>the surfacing</w:t>
      </w:r>
      <w:r w:rsidR="00BC6A84">
        <w:rPr>
          <w:sz w:val="24"/>
          <w:szCs w:val="24"/>
        </w:rPr>
        <w:t xml:space="preserve"> of the path in order to </w:t>
      </w:r>
      <w:r w:rsidR="00492F6C">
        <w:rPr>
          <w:sz w:val="24"/>
          <w:szCs w:val="24"/>
        </w:rPr>
        <w:t>promote sustainable travel</w:t>
      </w:r>
      <w:r w:rsidR="00EB2B2D">
        <w:rPr>
          <w:sz w:val="24"/>
          <w:szCs w:val="24"/>
        </w:rPr>
        <w:t>.</w:t>
      </w:r>
    </w:p>
    <w:p w14:paraId="18E0F8C3" w14:textId="40C845BF" w:rsidR="00AE457F" w:rsidRPr="00AE457F" w:rsidRDefault="00AE457F" w:rsidP="00AE457F">
      <w:pPr>
        <w:pStyle w:val="ListParagraph"/>
        <w:jc w:val="both"/>
        <w:rPr>
          <w:ins w:id="48" w:author="Alan Siviter" w:date="2025-04-15T09:29:00Z"/>
          <w:sz w:val="24"/>
          <w:szCs w:val="24"/>
        </w:rPr>
      </w:pPr>
    </w:p>
    <w:p w14:paraId="09B4078B" w14:textId="24106378" w:rsidR="00AE457F" w:rsidRPr="00AE457F" w:rsidRDefault="00AE457F">
      <w:pPr>
        <w:pStyle w:val="ListParagraph"/>
        <w:numPr>
          <w:ilvl w:val="0"/>
          <w:numId w:val="1"/>
        </w:numPr>
        <w:jc w:val="both"/>
        <w:rPr>
          <w:ins w:id="49" w:author="Alan Siviter" w:date="2025-04-15T09:29:00Z"/>
          <w:sz w:val="24"/>
          <w:szCs w:val="24"/>
        </w:rPr>
        <w:pPrChange w:id="50" w:author="Alan Siviter" w:date="2025-04-15T09:29:00Z">
          <w:pPr>
            <w:pStyle w:val="ListParagraph"/>
            <w:jc w:val="both"/>
          </w:pPr>
        </w:pPrChange>
      </w:pPr>
      <w:ins w:id="51" w:author="Alan Siviter" w:date="2025-04-15T09:29:00Z">
        <w:r w:rsidRPr="00AE457F">
          <w:rPr>
            <w:sz w:val="24"/>
            <w:szCs w:val="24"/>
          </w:rPr>
          <w:t xml:space="preserve">Prior to the installation of lighting fixtures, a detailed lighting strategy shall be submitted to and approved in writing by the LPA to safeguard bats and other nocturnal wildlife. This should provide details of the chosen luminaires, their locations and any mitigating features such as dimmers, PIR sensors and timers. Dependent on the scale of proposed lighting, a lux contour plan may be required to demonstrate acceptable levels of lightspill to any sensitive ecological </w:t>
        </w:r>
      </w:ins>
    </w:p>
    <w:p w14:paraId="7B4BF777" w14:textId="2B910012" w:rsidR="00CA35D6" w:rsidRDefault="00AE457F" w:rsidP="00AE457F">
      <w:pPr>
        <w:pStyle w:val="ListParagraph"/>
        <w:jc w:val="both"/>
        <w:rPr>
          <w:ins w:id="52" w:author="Sara Hodgkinson" w:date="2025-04-16T11:13:00Z"/>
        </w:rPr>
      </w:pPr>
      <w:ins w:id="53" w:author="Alan Siviter" w:date="2025-04-15T09:29:00Z">
        <w:r w:rsidRPr="00AE457F">
          <w:rPr>
            <w:sz w:val="24"/>
            <w:szCs w:val="24"/>
          </w:rPr>
          <w:t>zones/features. Guidelines can be found in Guidance Note 08/23 - Bats and Artificial Lighting at Night (BCT and ILP, 2023). Such approved measures will be implemented in full.</w:t>
        </w:r>
      </w:ins>
    </w:p>
    <w:p w14:paraId="76A78DAC" w14:textId="1D4EDDEC" w:rsidR="00AE457F" w:rsidRDefault="00CA35D6" w:rsidP="00AE457F">
      <w:pPr>
        <w:pStyle w:val="ListParagraph"/>
        <w:jc w:val="both"/>
        <w:rPr>
          <w:ins w:id="54" w:author="Sara Hodgkinson" w:date="2025-04-16T11:13:00Z"/>
          <w:sz w:val="24"/>
          <w:szCs w:val="24"/>
        </w:rPr>
      </w:pPr>
      <w:ins w:id="55" w:author="Sara Hodgkinson" w:date="2025-04-16T11:13:00Z">
        <w:r w:rsidRPr="00CA35D6">
          <w:rPr>
            <w:sz w:val="24"/>
            <w:szCs w:val="24"/>
          </w:rPr>
          <w:t xml:space="preserve">Reason: To </w:t>
        </w:r>
      </w:ins>
      <w:ins w:id="56" w:author="Sara Hodgkinson" w:date="2025-04-16T11:14:00Z">
        <w:r>
          <w:rPr>
            <w:sz w:val="24"/>
            <w:szCs w:val="24"/>
          </w:rPr>
          <w:t>minimise harm to nocturnal wildlife</w:t>
        </w:r>
        <w:r w:rsidR="007B643D">
          <w:rPr>
            <w:sz w:val="24"/>
            <w:szCs w:val="24"/>
          </w:rPr>
          <w:t xml:space="preserve"> </w:t>
        </w:r>
      </w:ins>
      <w:ins w:id="57" w:author="Sara Hodgkinson" w:date="2025-04-16T11:15:00Z">
        <w:r w:rsidR="007B643D">
          <w:rPr>
            <w:sz w:val="24"/>
            <w:szCs w:val="24"/>
          </w:rPr>
          <w:t>which may arise from external lighting on the site</w:t>
        </w:r>
      </w:ins>
      <w:ins w:id="58" w:author="Sara Hodgkinson" w:date="2025-04-16T11:13:00Z">
        <w:r w:rsidRPr="00CA35D6">
          <w:rPr>
            <w:sz w:val="24"/>
            <w:szCs w:val="24"/>
          </w:rPr>
          <w:t xml:space="preserve"> in the interests of maintaining </w:t>
        </w:r>
      </w:ins>
      <w:ins w:id="59" w:author="Sara Hodgkinson" w:date="2025-04-16T11:15:00Z">
        <w:r w:rsidR="007B643D">
          <w:rPr>
            <w:sz w:val="24"/>
            <w:szCs w:val="24"/>
          </w:rPr>
          <w:t>biodiversity</w:t>
        </w:r>
      </w:ins>
      <w:ins w:id="60" w:author="Sara Hodgkinson" w:date="2025-04-16T11:16:00Z">
        <w:r w:rsidR="007B643D">
          <w:rPr>
            <w:sz w:val="24"/>
            <w:szCs w:val="24"/>
          </w:rPr>
          <w:t xml:space="preserve"> an</w:t>
        </w:r>
      </w:ins>
      <w:ins w:id="61" w:author="Sara Hodgkinson" w:date="2025-04-16T11:13:00Z">
        <w:r w:rsidRPr="00CA35D6">
          <w:rPr>
            <w:sz w:val="24"/>
            <w:szCs w:val="24"/>
          </w:rPr>
          <w:t>d amenity.</w:t>
        </w:r>
      </w:ins>
    </w:p>
    <w:p w14:paraId="283CEF2F" w14:textId="11EAB3E5" w:rsidR="00CA35D6" w:rsidDel="00CA35D6" w:rsidRDefault="00CA35D6" w:rsidP="00AE457F">
      <w:pPr>
        <w:pStyle w:val="ListParagraph"/>
        <w:jc w:val="both"/>
        <w:rPr>
          <w:ins w:id="62" w:author="Alan Siviter" w:date="2025-04-15T09:39:00Z"/>
          <w:del w:id="63" w:author="Sara Hodgkinson" w:date="2025-04-16T11:13:00Z"/>
          <w:sz w:val="24"/>
          <w:szCs w:val="24"/>
        </w:rPr>
      </w:pPr>
    </w:p>
    <w:p w14:paraId="2AC49E05" w14:textId="0866C47C" w:rsidR="00C33F5C" w:rsidDel="00CA35D6" w:rsidRDefault="00C33F5C" w:rsidP="00AE457F">
      <w:pPr>
        <w:pStyle w:val="ListParagraph"/>
        <w:jc w:val="both"/>
        <w:rPr>
          <w:ins w:id="64" w:author="Alan Siviter" w:date="2025-04-15T09:39:00Z"/>
          <w:del w:id="65" w:author="Sara Hodgkinson" w:date="2025-04-16T11:13:00Z"/>
          <w:sz w:val="24"/>
          <w:szCs w:val="24"/>
        </w:rPr>
      </w:pPr>
    </w:p>
    <w:p w14:paraId="2FE209BA" w14:textId="0C771823" w:rsidR="00C33F5C" w:rsidRPr="00C33F5C" w:rsidRDefault="00C33F5C">
      <w:pPr>
        <w:pStyle w:val="ListParagraph"/>
        <w:numPr>
          <w:ilvl w:val="0"/>
          <w:numId w:val="1"/>
        </w:numPr>
        <w:jc w:val="both"/>
        <w:rPr>
          <w:ins w:id="66" w:author="Alan Siviter" w:date="2025-04-15T09:39:00Z"/>
          <w:sz w:val="24"/>
          <w:szCs w:val="24"/>
        </w:rPr>
        <w:pPrChange w:id="67" w:author="Alan Siviter" w:date="2025-04-15T09:39:00Z">
          <w:pPr>
            <w:pStyle w:val="ListParagraph"/>
            <w:jc w:val="both"/>
          </w:pPr>
        </w:pPrChange>
      </w:pPr>
      <w:ins w:id="68" w:author="Alan Siviter" w:date="2025-04-15T09:39:00Z">
        <w:r w:rsidRPr="00C33F5C">
          <w:rPr>
            <w:sz w:val="24"/>
            <w:szCs w:val="24"/>
          </w:rPr>
          <w:t xml:space="preserve">Prior to building works commencing above foundation level, a Biodiversity Species Enhancement Plan shall be submitted to and approved in writing by the Local Planning Authority. Approved measures shall be implemented in full and maintained thereafter. The Plan shall clearly show positions, specifications and numbers of features, which will include (but are not limited to) the following: </w:t>
        </w:r>
      </w:ins>
    </w:p>
    <w:p w14:paraId="469C13FC" w14:textId="77777777" w:rsidR="00C33F5C" w:rsidRDefault="00C33F5C">
      <w:pPr>
        <w:pStyle w:val="ListParagraph"/>
        <w:jc w:val="both"/>
        <w:rPr>
          <w:ins w:id="69" w:author="Alan Siviter" w:date="2025-04-15T09:39:00Z"/>
          <w:sz w:val="24"/>
          <w:szCs w:val="24"/>
        </w:rPr>
        <w:pPrChange w:id="70" w:author="Alan Siviter" w:date="2025-04-15T09:39:00Z">
          <w:pPr>
            <w:pStyle w:val="ListParagraph"/>
            <w:numPr>
              <w:numId w:val="2"/>
            </w:numPr>
            <w:jc w:val="both"/>
          </w:pPr>
        </w:pPrChange>
      </w:pPr>
    </w:p>
    <w:p w14:paraId="0D9C036F" w14:textId="61AB6169" w:rsidR="00C33F5C" w:rsidRPr="00C33F5C" w:rsidRDefault="002B2760">
      <w:pPr>
        <w:pStyle w:val="ListParagraph"/>
        <w:numPr>
          <w:ilvl w:val="0"/>
          <w:numId w:val="2"/>
        </w:numPr>
        <w:ind w:left="1134"/>
        <w:jc w:val="both"/>
        <w:rPr>
          <w:ins w:id="71" w:author="Alan Siviter" w:date="2025-04-15T09:39:00Z"/>
          <w:sz w:val="24"/>
          <w:szCs w:val="24"/>
        </w:rPr>
        <w:pPrChange w:id="72" w:author="Alan Siviter" w:date="2025-04-15T09:39:00Z">
          <w:pPr>
            <w:pStyle w:val="ListParagraph"/>
            <w:numPr>
              <w:numId w:val="2"/>
            </w:numPr>
            <w:jc w:val="both"/>
          </w:pPr>
        </w:pPrChange>
      </w:pPr>
      <w:ins w:id="73" w:author="Helen Dawkins" w:date="2025-04-15T10:18:00Z">
        <w:r>
          <w:rPr>
            <w:sz w:val="24"/>
            <w:szCs w:val="24"/>
          </w:rPr>
          <w:t xml:space="preserve">1 </w:t>
        </w:r>
      </w:ins>
      <w:ins w:id="74" w:author="Alan Siviter" w:date="2025-04-15T09:39:00Z">
        <w:r w:rsidR="00C33F5C" w:rsidRPr="00C33F5C">
          <w:rPr>
            <w:sz w:val="24"/>
            <w:szCs w:val="24"/>
          </w:rPr>
          <w:t xml:space="preserve"> </w:t>
        </w:r>
      </w:ins>
      <w:ins w:id="75" w:author="Sara Hodgkinson" w:date="2025-04-16T11:04:00Z">
        <w:r w:rsidR="00CA35D6">
          <w:rPr>
            <w:sz w:val="24"/>
            <w:szCs w:val="24"/>
          </w:rPr>
          <w:t>swift brick</w:t>
        </w:r>
      </w:ins>
      <w:ins w:id="76" w:author="Alan Siviter" w:date="2025-04-15T09:39:00Z">
        <w:del w:id="77" w:author="Sara Hodgkinson" w:date="2025-04-16T11:04:00Z">
          <w:r w:rsidR="00C33F5C" w:rsidRPr="00C33F5C" w:rsidDel="00CA35D6">
            <w:rPr>
              <w:sz w:val="24"/>
              <w:szCs w:val="24"/>
            </w:rPr>
            <w:delText>nest boxes</w:delText>
          </w:r>
        </w:del>
        <w:r w:rsidR="00C33F5C" w:rsidRPr="00C33F5C">
          <w:rPr>
            <w:sz w:val="24"/>
            <w:szCs w:val="24"/>
          </w:rPr>
          <w:t xml:space="preserve"> per dwelling, in line with British Standard 42021:2022). </w:t>
        </w:r>
      </w:ins>
    </w:p>
    <w:p w14:paraId="353C6B27" w14:textId="77777777" w:rsidR="00C33F5C" w:rsidRPr="00C33F5C" w:rsidRDefault="00C33F5C">
      <w:pPr>
        <w:pStyle w:val="ListParagraph"/>
        <w:numPr>
          <w:ilvl w:val="0"/>
          <w:numId w:val="2"/>
        </w:numPr>
        <w:ind w:firstLine="414"/>
        <w:jc w:val="both"/>
        <w:rPr>
          <w:ins w:id="78" w:author="Alan Siviter" w:date="2025-04-15T09:39:00Z"/>
          <w:sz w:val="24"/>
          <w:szCs w:val="24"/>
        </w:rPr>
        <w:pPrChange w:id="79" w:author="Alan Siviter" w:date="2025-04-15T09:40:00Z">
          <w:pPr>
            <w:pStyle w:val="ListParagraph"/>
            <w:numPr>
              <w:numId w:val="2"/>
            </w:numPr>
            <w:jc w:val="both"/>
          </w:pPr>
        </w:pPrChange>
      </w:pPr>
      <w:ins w:id="80" w:author="Alan Siviter" w:date="2025-04-15T09:39:00Z">
        <w:r w:rsidRPr="00C33F5C">
          <w:rPr>
            <w:sz w:val="24"/>
            <w:szCs w:val="24"/>
          </w:rPr>
          <w:t xml:space="preserve">5 x integrated and / or external bat boxes. </w:t>
        </w:r>
      </w:ins>
    </w:p>
    <w:p w14:paraId="69E788FD" w14:textId="77777777" w:rsidR="00C33F5C" w:rsidRPr="00C33F5C" w:rsidRDefault="00C33F5C">
      <w:pPr>
        <w:pStyle w:val="ListParagraph"/>
        <w:numPr>
          <w:ilvl w:val="0"/>
          <w:numId w:val="2"/>
        </w:numPr>
        <w:ind w:left="1134"/>
        <w:jc w:val="both"/>
        <w:rPr>
          <w:ins w:id="81" w:author="Alan Siviter" w:date="2025-04-15T09:39:00Z"/>
          <w:sz w:val="24"/>
          <w:szCs w:val="24"/>
        </w:rPr>
        <w:pPrChange w:id="82" w:author="Alan Siviter" w:date="2025-04-15T09:40:00Z">
          <w:pPr>
            <w:pStyle w:val="ListParagraph"/>
            <w:numPr>
              <w:numId w:val="2"/>
            </w:numPr>
            <w:jc w:val="both"/>
          </w:pPr>
        </w:pPrChange>
      </w:pPr>
      <w:ins w:id="83" w:author="Alan Siviter" w:date="2025-04-15T09:39:00Z">
        <w:r w:rsidRPr="00C33F5C">
          <w:rPr>
            <w:sz w:val="24"/>
            <w:szCs w:val="24"/>
          </w:rPr>
          <w:t xml:space="preserve">Log piles x 2 </w:t>
        </w:r>
      </w:ins>
    </w:p>
    <w:p w14:paraId="759D38FF" w14:textId="77777777" w:rsidR="00CA35D6" w:rsidRDefault="00C33F5C">
      <w:pPr>
        <w:pStyle w:val="ListParagraph"/>
        <w:numPr>
          <w:ilvl w:val="0"/>
          <w:numId w:val="2"/>
        </w:numPr>
        <w:ind w:firstLine="414"/>
        <w:jc w:val="both"/>
        <w:rPr>
          <w:ins w:id="84" w:author="Sara Hodgkinson" w:date="2025-04-16T11:13:00Z"/>
          <w:sz w:val="24"/>
          <w:szCs w:val="24"/>
        </w:rPr>
      </w:pPr>
      <w:ins w:id="85" w:author="Alan Siviter" w:date="2025-04-15T09:39:00Z">
        <w:r w:rsidRPr="00C33F5C">
          <w:rPr>
            <w:sz w:val="24"/>
            <w:szCs w:val="24"/>
          </w:rPr>
          <w:t>fencing gaps 130 mm x 130 mm to maintain connectivity for hedgehogs</w:t>
        </w:r>
      </w:ins>
      <w:ins w:id="86" w:author="Helen Dawkins" w:date="2025-04-15T10:18:00Z">
        <w:r w:rsidR="002B2760">
          <w:rPr>
            <w:sz w:val="24"/>
            <w:szCs w:val="24"/>
          </w:rPr>
          <w:t>, (where site levels permit)</w:t>
        </w:r>
      </w:ins>
    </w:p>
    <w:p w14:paraId="06D516FC" w14:textId="48F5B5D6" w:rsidR="00CA35D6" w:rsidRPr="00CA35D6" w:rsidRDefault="00CA35D6">
      <w:pPr>
        <w:ind w:left="720"/>
        <w:jc w:val="both"/>
        <w:rPr>
          <w:ins w:id="87" w:author="Sara Hodgkinson" w:date="2025-04-16T11:13:00Z"/>
          <w:sz w:val="24"/>
          <w:szCs w:val="24"/>
          <w:rPrChange w:id="88" w:author="Sara Hodgkinson" w:date="2025-04-16T11:13:00Z">
            <w:rPr>
              <w:ins w:id="89" w:author="Sara Hodgkinson" w:date="2025-04-16T11:13:00Z"/>
            </w:rPr>
          </w:rPrChange>
        </w:rPr>
        <w:pPrChange w:id="90" w:author="Sara Hodgkinson" w:date="2025-04-16T11:13:00Z">
          <w:pPr>
            <w:pStyle w:val="ListParagraph"/>
            <w:numPr>
              <w:numId w:val="2"/>
            </w:numPr>
            <w:ind w:firstLine="414"/>
            <w:jc w:val="both"/>
          </w:pPr>
        </w:pPrChange>
      </w:pPr>
      <w:ins w:id="91" w:author="Sara Hodgkinson" w:date="2025-04-16T11:13:00Z">
        <w:r w:rsidRPr="00CA35D6">
          <w:t xml:space="preserve"> </w:t>
        </w:r>
        <w:r w:rsidRPr="00CA35D6">
          <w:rPr>
            <w:sz w:val="24"/>
            <w:szCs w:val="24"/>
            <w:rPrChange w:id="92" w:author="Sara Hodgkinson" w:date="2025-04-16T11:13:00Z">
              <w:rPr/>
            </w:rPrChange>
          </w:rPr>
          <w:t xml:space="preserve">Reason: To provide enhancement of </w:t>
        </w:r>
      </w:ins>
      <w:ins w:id="93" w:author="Sara Hodgkinson" w:date="2025-04-16T11:16:00Z">
        <w:r w:rsidR="007B643D">
          <w:rPr>
            <w:sz w:val="24"/>
            <w:szCs w:val="24"/>
          </w:rPr>
          <w:t xml:space="preserve">habitat and </w:t>
        </w:r>
      </w:ins>
      <w:ins w:id="94" w:author="Sara Hodgkinson" w:date="2025-04-16T11:13:00Z">
        <w:r w:rsidRPr="00CA35D6">
          <w:rPr>
            <w:sz w:val="24"/>
            <w:szCs w:val="24"/>
            <w:rPrChange w:id="95" w:author="Sara Hodgkinson" w:date="2025-04-16T11:13:00Z">
              <w:rPr/>
            </w:rPrChange>
          </w:rPr>
          <w:t>landscape features in the interests of maintaining and enhancing biodiversity and amenity.</w:t>
        </w:r>
      </w:ins>
    </w:p>
    <w:p w14:paraId="727F393C" w14:textId="0DAED2AE" w:rsidR="00C33F5C" w:rsidRPr="00CA35D6" w:rsidRDefault="00C33F5C">
      <w:pPr>
        <w:ind w:left="720"/>
        <w:jc w:val="both"/>
        <w:rPr>
          <w:ins w:id="96" w:author="Alan Siviter" w:date="2025-04-15T09:39:00Z"/>
          <w:sz w:val="24"/>
          <w:szCs w:val="24"/>
          <w:rPrChange w:id="97" w:author="Sara Hodgkinson" w:date="2025-04-16T11:13:00Z">
            <w:rPr>
              <w:ins w:id="98" w:author="Alan Siviter" w:date="2025-04-15T09:39:00Z"/>
            </w:rPr>
          </w:rPrChange>
        </w:rPr>
        <w:pPrChange w:id="99" w:author="Sara Hodgkinson" w:date="2025-04-16T11:13:00Z">
          <w:pPr>
            <w:pStyle w:val="ListParagraph"/>
            <w:numPr>
              <w:numId w:val="2"/>
            </w:numPr>
            <w:jc w:val="both"/>
          </w:pPr>
        </w:pPrChange>
      </w:pPr>
      <w:ins w:id="100" w:author="Alan Siviter" w:date="2025-04-15T09:39:00Z">
        <w:r w:rsidRPr="00CA35D6">
          <w:rPr>
            <w:sz w:val="24"/>
            <w:szCs w:val="24"/>
            <w:rPrChange w:id="101" w:author="Sara Hodgkinson" w:date="2025-04-16T11:13:00Z">
              <w:rPr/>
            </w:rPrChange>
          </w:rPr>
          <w:t xml:space="preserve"> </w:t>
        </w:r>
      </w:ins>
    </w:p>
    <w:p w14:paraId="701E297E" w14:textId="77777777" w:rsidR="00C33F5C" w:rsidRPr="004E1561" w:rsidRDefault="00C33F5C" w:rsidP="00AE457F">
      <w:pPr>
        <w:pStyle w:val="ListParagraph"/>
        <w:jc w:val="both"/>
        <w:rPr>
          <w:sz w:val="24"/>
          <w:szCs w:val="24"/>
        </w:rPr>
      </w:pPr>
    </w:p>
    <w:p w14:paraId="415BDF02" w14:textId="77777777" w:rsidR="00B70F20" w:rsidRPr="00DF07C5" w:rsidRDefault="00B70F20" w:rsidP="003D37D5">
      <w:pPr>
        <w:pStyle w:val="ListParagraph"/>
        <w:jc w:val="both"/>
        <w:rPr>
          <w:sz w:val="24"/>
          <w:szCs w:val="24"/>
        </w:rPr>
      </w:pPr>
    </w:p>
    <w:p w14:paraId="2C037DAB" w14:textId="77777777" w:rsidR="008A5F80" w:rsidRDefault="008A5F80" w:rsidP="003D37D5">
      <w:pPr>
        <w:pStyle w:val="ListParagraph"/>
        <w:jc w:val="both"/>
        <w:rPr>
          <w:sz w:val="24"/>
          <w:szCs w:val="24"/>
        </w:rPr>
      </w:pPr>
    </w:p>
    <w:p w14:paraId="226DEBF4" w14:textId="77777777" w:rsidR="00B057EF" w:rsidRDefault="00B057EF" w:rsidP="003D37D5">
      <w:pPr>
        <w:pStyle w:val="ListParagraph"/>
        <w:jc w:val="both"/>
        <w:rPr>
          <w:sz w:val="24"/>
          <w:szCs w:val="24"/>
        </w:rPr>
      </w:pPr>
    </w:p>
    <w:p w14:paraId="54A9D038" w14:textId="77777777" w:rsidR="00B057EF" w:rsidRDefault="00B057EF" w:rsidP="003D37D5">
      <w:pPr>
        <w:pStyle w:val="ListParagraph"/>
        <w:jc w:val="both"/>
        <w:rPr>
          <w:sz w:val="24"/>
          <w:szCs w:val="24"/>
        </w:rPr>
      </w:pPr>
    </w:p>
    <w:p w14:paraId="09954E6F" w14:textId="591F5FC1" w:rsidR="001100E2" w:rsidRPr="001100E2" w:rsidRDefault="001100E2" w:rsidP="003D37D5">
      <w:pPr>
        <w:jc w:val="both"/>
        <w:rPr>
          <w:sz w:val="24"/>
          <w:szCs w:val="24"/>
        </w:rPr>
      </w:pPr>
    </w:p>
    <w:p w14:paraId="48C997AC" w14:textId="77777777" w:rsidR="001100E2" w:rsidRPr="00622690" w:rsidRDefault="001100E2" w:rsidP="003D37D5">
      <w:pPr>
        <w:pStyle w:val="ListParagraph"/>
        <w:jc w:val="both"/>
        <w:rPr>
          <w:sz w:val="24"/>
          <w:szCs w:val="24"/>
        </w:rPr>
      </w:pPr>
    </w:p>
    <w:p w14:paraId="49FE43C7" w14:textId="77777777" w:rsidR="00622690" w:rsidRPr="00622690" w:rsidRDefault="00622690" w:rsidP="003D37D5">
      <w:pPr>
        <w:jc w:val="both"/>
        <w:rPr>
          <w:b/>
          <w:bCs/>
          <w:sz w:val="24"/>
          <w:szCs w:val="24"/>
        </w:rPr>
      </w:pPr>
    </w:p>
    <w:sectPr w:rsidR="00622690" w:rsidRPr="00622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2CC8"/>
    <w:multiLevelType w:val="hybridMultilevel"/>
    <w:tmpl w:val="1FDEE4D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2F21A0"/>
    <w:multiLevelType w:val="hybridMultilevel"/>
    <w:tmpl w:val="48262F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Lees">
    <w15:presenceInfo w15:providerId="AD" w15:userId="S::Gary.Lees@pegasusgroup.co.uk::8d75edc5-ba76-474e-be16-cb705bdd2ea5"/>
  </w15:person>
  <w15:person w15:author="Alan Siviter">
    <w15:presenceInfo w15:providerId="AD" w15:userId="S::Alan.Siviter@pegasusgroup.co.uk::e68b0bfd-b58a-4889-80c1-69ed3337a0c5"/>
  </w15:person>
  <w15:person w15:author="Sara Hodgkinson">
    <w15:presenceInfo w15:providerId="AD" w15:userId="S::Sara.Hodgkinson@derby.gov.uk::326a2759-d91d-443b-8629-e486ba63f8af"/>
  </w15:person>
  <w15:person w15:author="Helen Dawkins">
    <w15:presenceInfo w15:providerId="AD" w15:userId="S::Helen.Dawkins@miller.co.uk::a6818db4-596f-42e5-a2a1-27f9a78ec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90"/>
    <w:rsid w:val="000607E2"/>
    <w:rsid w:val="000916B6"/>
    <w:rsid w:val="000C4D07"/>
    <w:rsid w:val="000C5000"/>
    <w:rsid w:val="000D2896"/>
    <w:rsid w:val="000F590A"/>
    <w:rsid w:val="000F7D8A"/>
    <w:rsid w:val="001100E2"/>
    <w:rsid w:val="001538D9"/>
    <w:rsid w:val="002A7526"/>
    <w:rsid w:val="002B007E"/>
    <w:rsid w:val="002B2760"/>
    <w:rsid w:val="002D5122"/>
    <w:rsid w:val="00300B0B"/>
    <w:rsid w:val="0031247F"/>
    <w:rsid w:val="0031521C"/>
    <w:rsid w:val="003350DB"/>
    <w:rsid w:val="00390307"/>
    <w:rsid w:val="003923AA"/>
    <w:rsid w:val="00392DA3"/>
    <w:rsid w:val="003A46D8"/>
    <w:rsid w:val="003C6662"/>
    <w:rsid w:val="003D37D5"/>
    <w:rsid w:val="0041483E"/>
    <w:rsid w:val="00435EBD"/>
    <w:rsid w:val="004646F0"/>
    <w:rsid w:val="00474BD3"/>
    <w:rsid w:val="00492F6C"/>
    <w:rsid w:val="004A34D4"/>
    <w:rsid w:val="004C3E67"/>
    <w:rsid w:val="004E1561"/>
    <w:rsid w:val="005129C1"/>
    <w:rsid w:val="00521AE8"/>
    <w:rsid w:val="00571D7E"/>
    <w:rsid w:val="00591358"/>
    <w:rsid w:val="00591E49"/>
    <w:rsid w:val="005A395E"/>
    <w:rsid w:val="005A6217"/>
    <w:rsid w:val="005E14E0"/>
    <w:rsid w:val="00622690"/>
    <w:rsid w:val="006344F5"/>
    <w:rsid w:val="00675273"/>
    <w:rsid w:val="006A04C1"/>
    <w:rsid w:val="006B393F"/>
    <w:rsid w:val="006E7E96"/>
    <w:rsid w:val="00703306"/>
    <w:rsid w:val="00723762"/>
    <w:rsid w:val="00741E59"/>
    <w:rsid w:val="00797303"/>
    <w:rsid w:val="007A57CC"/>
    <w:rsid w:val="007B643D"/>
    <w:rsid w:val="007D2053"/>
    <w:rsid w:val="007D2C8C"/>
    <w:rsid w:val="007F41CE"/>
    <w:rsid w:val="00806962"/>
    <w:rsid w:val="00814214"/>
    <w:rsid w:val="00817399"/>
    <w:rsid w:val="008A56BA"/>
    <w:rsid w:val="008A5F80"/>
    <w:rsid w:val="008E4D02"/>
    <w:rsid w:val="008F3B03"/>
    <w:rsid w:val="009072B3"/>
    <w:rsid w:val="00930848"/>
    <w:rsid w:val="0097465A"/>
    <w:rsid w:val="009766E2"/>
    <w:rsid w:val="009953AD"/>
    <w:rsid w:val="009A1A9D"/>
    <w:rsid w:val="009A3B58"/>
    <w:rsid w:val="009A408B"/>
    <w:rsid w:val="009C3A93"/>
    <w:rsid w:val="009D390C"/>
    <w:rsid w:val="009E7BDC"/>
    <w:rsid w:val="00A078E7"/>
    <w:rsid w:val="00A07F6A"/>
    <w:rsid w:val="00A16F76"/>
    <w:rsid w:val="00A206E8"/>
    <w:rsid w:val="00A53BEA"/>
    <w:rsid w:val="00A61617"/>
    <w:rsid w:val="00A73CE8"/>
    <w:rsid w:val="00A82881"/>
    <w:rsid w:val="00AA75FC"/>
    <w:rsid w:val="00AC58DA"/>
    <w:rsid w:val="00AE457F"/>
    <w:rsid w:val="00B057EF"/>
    <w:rsid w:val="00B224DD"/>
    <w:rsid w:val="00B508C1"/>
    <w:rsid w:val="00B521A3"/>
    <w:rsid w:val="00B64B05"/>
    <w:rsid w:val="00B70F20"/>
    <w:rsid w:val="00B735ED"/>
    <w:rsid w:val="00B97AA8"/>
    <w:rsid w:val="00BC6A84"/>
    <w:rsid w:val="00BC7F1C"/>
    <w:rsid w:val="00BD6755"/>
    <w:rsid w:val="00BE3779"/>
    <w:rsid w:val="00C10B6F"/>
    <w:rsid w:val="00C32EEB"/>
    <w:rsid w:val="00C33F5C"/>
    <w:rsid w:val="00C3575D"/>
    <w:rsid w:val="00CA35D6"/>
    <w:rsid w:val="00D40959"/>
    <w:rsid w:val="00D53DDF"/>
    <w:rsid w:val="00D55DED"/>
    <w:rsid w:val="00D70389"/>
    <w:rsid w:val="00DC24E6"/>
    <w:rsid w:val="00DD1E58"/>
    <w:rsid w:val="00DE1809"/>
    <w:rsid w:val="00DF07C5"/>
    <w:rsid w:val="00E2291A"/>
    <w:rsid w:val="00E2486F"/>
    <w:rsid w:val="00EB0F3A"/>
    <w:rsid w:val="00EB2B2D"/>
    <w:rsid w:val="00EC406B"/>
    <w:rsid w:val="00EE11A9"/>
    <w:rsid w:val="00EE6C44"/>
    <w:rsid w:val="00EF0174"/>
    <w:rsid w:val="00F12C48"/>
    <w:rsid w:val="00FC3266"/>
    <w:rsid w:val="00FE5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33AE"/>
  <w15:chartTrackingRefBased/>
  <w15:docId w15:val="{B3857C2B-63C0-4D38-9783-3ED57FD4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90"/>
    <w:rPr>
      <w:rFonts w:eastAsiaTheme="majorEastAsia" w:cstheme="majorBidi"/>
      <w:color w:val="272727" w:themeColor="text1" w:themeTint="D8"/>
    </w:rPr>
  </w:style>
  <w:style w:type="paragraph" w:styleId="Title">
    <w:name w:val="Title"/>
    <w:basedOn w:val="Normal"/>
    <w:next w:val="Normal"/>
    <w:link w:val="TitleChar"/>
    <w:uiPriority w:val="10"/>
    <w:qFormat/>
    <w:rsid w:val="0062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90"/>
    <w:pPr>
      <w:spacing w:before="160"/>
      <w:jc w:val="center"/>
    </w:pPr>
    <w:rPr>
      <w:i/>
      <w:iCs/>
      <w:color w:val="404040" w:themeColor="text1" w:themeTint="BF"/>
    </w:rPr>
  </w:style>
  <w:style w:type="character" w:customStyle="1" w:styleId="QuoteChar">
    <w:name w:val="Quote Char"/>
    <w:basedOn w:val="DefaultParagraphFont"/>
    <w:link w:val="Quote"/>
    <w:uiPriority w:val="29"/>
    <w:rsid w:val="00622690"/>
    <w:rPr>
      <w:i/>
      <w:iCs/>
      <w:color w:val="404040" w:themeColor="text1" w:themeTint="BF"/>
    </w:rPr>
  </w:style>
  <w:style w:type="paragraph" w:styleId="ListParagraph">
    <w:name w:val="List Paragraph"/>
    <w:basedOn w:val="Normal"/>
    <w:uiPriority w:val="34"/>
    <w:qFormat/>
    <w:rsid w:val="00622690"/>
    <w:pPr>
      <w:ind w:left="720"/>
      <w:contextualSpacing/>
    </w:pPr>
  </w:style>
  <w:style w:type="character" w:styleId="IntenseEmphasis">
    <w:name w:val="Intense Emphasis"/>
    <w:basedOn w:val="DefaultParagraphFont"/>
    <w:uiPriority w:val="21"/>
    <w:qFormat/>
    <w:rsid w:val="00622690"/>
    <w:rPr>
      <w:i/>
      <w:iCs/>
      <w:color w:val="0F4761" w:themeColor="accent1" w:themeShade="BF"/>
    </w:rPr>
  </w:style>
  <w:style w:type="paragraph" w:styleId="IntenseQuote">
    <w:name w:val="Intense Quote"/>
    <w:basedOn w:val="Normal"/>
    <w:next w:val="Normal"/>
    <w:link w:val="IntenseQuoteChar"/>
    <w:uiPriority w:val="30"/>
    <w:qFormat/>
    <w:rsid w:val="00622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690"/>
    <w:rPr>
      <w:i/>
      <w:iCs/>
      <w:color w:val="0F4761" w:themeColor="accent1" w:themeShade="BF"/>
    </w:rPr>
  </w:style>
  <w:style w:type="character" w:styleId="IntenseReference">
    <w:name w:val="Intense Reference"/>
    <w:basedOn w:val="DefaultParagraphFont"/>
    <w:uiPriority w:val="32"/>
    <w:qFormat/>
    <w:rsid w:val="00622690"/>
    <w:rPr>
      <w:b/>
      <w:bCs/>
      <w:smallCaps/>
      <w:color w:val="0F4761" w:themeColor="accent1" w:themeShade="BF"/>
      <w:spacing w:val="5"/>
    </w:rPr>
  </w:style>
  <w:style w:type="paragraph" w:styleId="Revision">
    <w:name w:val="Revision"/>
    <w:hidden/>
    <w:uiPriority w:val="99"/>
    <w:semiHidden/>
    <w:rsid w:val="00723762"/>
    <w:pPr>
      <w:spacing w:after="0" w:line="240" w:lineRule="auto"/>
    </w:pPr>
  </w:style>
  <w:style w:type="paragraph" w:styleId="BalloonText">
    <w:name w:val="Balloon Text"/>
    <w:basedOn w:val="Normal"/>
    <w:link w:val="BalloonTextChar"/>
    <w:uiPriority w:val="99"/>
    <w:semiHidden/>
    <w:unhideWhenUsed/>
    <w:rsid w:val="00A07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1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Hodgkinson</dc:creator>
  <cp:keywords/>
  <dc:description/>
  <cp:lastModifiedBy>pati-svc</cp:lastModifiedBy>
  <cp:revision>2</cp:revision>
  <dcterms:created xsi:type="dcterms:W3CDTF">2025-04-17T08:56:00Z</dcterms:created>
  <dcterms:modified xsi:type="dcterms:W3CDTF">2025-04-17T08:56:00Z</dcterms:modified>
</cp:coreProperties>
</file>