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3E" w:rsidRPr="00CD213E" w:rsidRDefault="00CD213E" w:rsidP="00CD213E">
      <w:pPr>
        <w:pStyle w:val="NoSpacing"/>
        <w:rPr>
          <w:rFonts w:ascii="Arial" w:hAnsi="Arial" w:cs="Arial"/>
          <w:sz w:val="24"/>
          <w:szCs w:val="24"/>
        </w:rPr>
      </w:pPr>
      <w:r w:rsidRPr="00CD213E">
        <w:rPr>
          <w:rFonts w:ascii="Arial" w:hAnsi="Arial" w:cs="Arial"/>
          <w:sz w:val="24"/>
          <w:szCs w:val="24"/>
        </w:rPr>
        <w:t>The Licensing Team Communities Environment and Regulatory Services</w:t>
      </w:r>
    </w:p>
    <w:p w:rsidR="002E2C69" w:rsidRPr="00CD213E" w:rsidRDefault="00CD213E" w:rsidP="00CD213E">
      <w:pPr>
        <w:pStyle w:val="Title"/>
        <w:jc w:val="left"/>
        <w:rPr>
          <w:rFonts w:ascii="Arial" w:hAnsi="Arial"/>
          <w:b w:val="0"/>
          <w:sz w:val="22"/>
        </w:rPr>
      </w:pPr>
      <w:r w:rsidRPr="00CD213E">
        <w:rPr>
          <w:rFonts w:ascii="Arial" w:hAnsi="Arial" w:cs="Arial"/>
          <w:b w:val="0"/>
          <w:szCs w:val="24"/>
        </w:rPr>
        <w:t xml:space="preserve"> Derby City Council </w:t>
      </w:r>
      <w:proofErr w:type="gramStart"/>
      <w:r w:rsidRPr="00CD213E">
        <w:rPr>
          <w:rFonts w:ascii="Arial" w:hAnsi="Arial" w:cs="Arial"/>
          <w:b w:val="0"/>
          <w:szCs w:val="24"/>
        </w:rPr>
        <w:t>The</w:t>
      </w:r>
      <w:proofErr w:type="gramEnd"/>
      <w:r w:rsidRPr="00CD213E">
        <w:rPr>
          <w:rFonts w:ascii="Arial" w:hAnsi="Arial" w:cs="Arial"/>
          <w:b w:val="0"/>
          <w:szCs w:val="24"/>
        </w:rPr>
        <w:t xml:space="preserve"> Council House Corporation Street Derby DE1 2FS</w:t>
      </w:r>
    </w:p>
    <w:p w:rsidR="00CD213E" w:rsidRDefault="00CD213E" w:rsidP="00C8118F">
      <w:pPr>
        <w:pStyle w:val="Title"/>
        <w:jc w:val="left"/>
        <w:rPr>
          <w:rFonts w:ascii="Arial" w:hAnsi="Arial"/>
          <w:sz w:val="22"/>
        </w:rPr>
      </w:pPr>
    </w:p>
    <w:p w:rsidR="00CD213E" w:rsidRPr="00C8118F" w:rsidRDefault="00CD213E" w:rsidP="00C8118F">
      <w:pPr>
        <w:pStyle w:val="Title"/>
        <w:jc w:val="left"/>
        <w:rPr>
          <w:rFonts w:ascii="Arial" w:hAnsi="Arial"/>
          <w:sz w:val="22"/>
        </w:rPr>
      </w:pPr>
    </w:p>
    <w:p w:rsidR="00C8118F" w:rsidRPr="00C8118F" w:rsidRDefault="00C8118F" w:rsidP="00C8118F">
      <w:pPr>
        <w:pStyle w:val="Title"/>
        <w:rPr>
          <w:rFonts w:ascii="Arial" w:hAnsi="Arial"/>
          <w:sz w:val="22"/>
        </w:rPr>
      </w:pPr>
      <w:r w:rsidRPr="00C8118F">
        <w:rPr>
          <w:rFonts w:ascii="Arial" w:hAnsi="Arial"/>
          <w:sz w:val="22"/>
        </w:rPr>
        <w:t>Declaration for a club premises certificate to be granted under the LA 2003 and application for a club premises certificate</w:t>
      </w:r>
    </w:p>
    <w:p w:rsidR="00C8118F" w:rsidRDefault="00C8118F" w:rsidP="002E2C69">
      <w:pPr>
        <w:pStyle w:val="EndnoteText"/>
        <w:rPr>
          <w:rFonts w:ascii="Times New Roman" w:hAnsi="Times New Roman"/>
        </w:rPr>
      </w:pPr>
    </w:p>
    <w:p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rsidR="002E2C69" w:rsidRDefault="002E2C69" w:rsidP="002E2C69">
      <w:pPr>
        <w:rPr>
          <w:rFonts w:ascii="Arial" w:hAnsi="Arial"/>
          <w:sz w:val="22"/>
        </w:rPr>
      </w:pPr>
    </w:p>
    <w:p w:rsidR="002E2C69" w:rsidRDefault="002E2C69" w:rsidP="002E2C69">
      <w:pPr>
        <w:ind w:right="32"/>
        <w:rPr>
          <w:rFonts w:ascii="Arial" w:hAnsi="Arial"/>
          <w:sz w:val="22"/>
        </w:rPr>
      </w:pPr>
      <w:r>
        <w:rPr>
          <w:rFonts w:ascii="Arial" w:hAnsi="Arial"/>
          <w:sz w:val="22"/>
        </w:rPr>
        <w:t>Before completing this form please read the guidance notes at the end of the form.</w:t>
      </w:r>
    </w:p>
    <w:p w:rsidR="002E2C69" w:rsidRDefault="002E2C69" w:rsidP="002E2C69">
      <w:pPr>
        <w:rPr>
          <w:rFonts w:ascii="Arial" w:hAnsi="Arial"/>
          <w:sz w:val="22"/>
        </w:rPr>
      </w:pPr>
      <w:r>
        <w:rPr>
          <w:rFonts w:ascii="Arial" w:hAnsi="Arial"/>
          <w:sz w:val="22"/>
        </w:rPr>
        <w:t>If you are completing this form by hand please write legibly in block capitals. In all cases ensure that your answers are inside the boxes and written in black ink. Use additional sheets if necessary.</w:t>
      </w:r>
    </w:p>
    <w:p w:rsidR="002E2C69" w:rsidRDefault="002E2C69" w:rsidP="002E2C69">
      <w:pPr>
        <w:rPr>
          <w:rFonts w:ascii="Arial" w:hAnsi="Arial"/>
          <w:sz w:val="22"/>
        </w:rPr>
      </w:pPr>
      <w:r>
        <w:rPr>
          <w:rFonts w:ascii="Arial" w:hAnsi="Arial"/>
          <w:sz w:val="22"/>
        </w:rPr>
        <w:t xml:space="preserve">You may wish to keep a copy of the completed form for your records. </w:t>
      </w:r>
    </w:p>
    <w:p w:rsidR="002E2C69" w:rsidRDefault="002E2C69" w:rsidP="002E2C69">
      <w:pPr>
        <w:rPr>
          <w:rFonts w:ascii="Arial" w:hAnsi="Arial"/>
          <w:sz w:val="22"/>
        </w:rPr>
      </w:pPr>
    </w:p>
    <w:p w:rsidR="002E2C69" w:rsidRDefault="002E2C69" w:rsidP="002E2C69">
      <w:pPr>
        <w:pStyle w:val="Heading5"/>
        <w:rPr>
          <w:rFonts w:ascii="Arial" w:hAnsi="Arial"/>
          <w:sz w:val="22"/>
        </w:rPr>
      </w:pPr>
      <w:r>
        <w:rPr>
          <w:rFonts w:ascii="Arial" w:hAnsi="Arial"/>
          <w:sz w:val="22"/>
        </w:rPr>
        <w:t>Club Premises details</w:t>
      </w:r>
    </w:p>
    <w:p w:rsidR="002E2C69" w:rsidRDefault="002E2C69" w:rsidP="002E2C69">
      <w:pPr>
        <w:rPr>
          <w:rFonts w:ascii="Arial" w:hAnsi="Arial"/>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3424"/>
      </w:tblGrid>
      <w:tr w:rsidR="002E2C69" w:rsidTr="00731A8F">
        <w:trPr>
          <w:trHeight w:val="210"/>
        </w:trPr>
        <w:tc>
          <w:tcPr>
            <w:tcW w:w="8280" w:type="dxa"/>
            <w:gridSpan w:val="2"/>
            <w:tcBorders>
              <w:bottom w:val="single" w:sz="4" w:space="0" w:color="auto"/>
            </w:tcBorders>
          </w:tcPr>
          <w:p w:rsidR="002E2C69" w:rsidRDefault="002E2C69" w:rsidP="00731A8F">
            <w:pPr>
              <w:rPr>
                <w:rFonts w:ascii="Arial" w:hAnsi="Arial"/>
                <w:b/>
                <w:sz w:val="22"/>
              </w:rPr>
            </w:pPr>
            <w:r>
              <w:rPr>
                <w:rFonts w:ascii="Arial" w:hAnsi="Arial"/>
                <w:b/>
                <w:sz w:val="22"/>
              </w:rPr>
              <w:t xml:space="preserve">Name of club </w:t>
            </w:r>
            <w:r w:rsidR="00034F48">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0"/>
          </w:p>
          <w:p w:rsidR="002E2C69" w:rsidRDefault="002E2C69" w:rsidP="00731A8F">
            <w:pPr>
              <w:rPr>
                <w:rFonts w:ascii="Arial" w:hAnsi="Arial"/>
                <w:b/>
                <w:sz w:val="22"/>
              </w:rPr>
            </w:pPr>
          </w:p>
        </w:tc>
      </w:tr>
      <w:tr w:rsidR="002E2C69" w:rsidTr="00731A8F">
        <w:trPr>
          <w:trHeight w:val="1605"/>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Postal address of club, if any, or, if none, ordnance survey map reference or description</w:t>
            </w:r>
          </w:p>
          <w:p w:rsidR="002E2C69" w:rsidRDefault="00034F48" w:rsidP="00731A8F">
            <w:pPr>
              <w:rPr>
                <w:rFonts w:ascii="Arial" w:hAnsi="Arial"/>
                <w:sz w:val="22"/>
              </w:rPr>
            </w:pPr>
            <w:r>
              <w:rPr>
                <w:rFonts w:ascii="Arial" w:hAnsi="Arial"/>
                <w:sz w:val="22"/>
              </w:rPr>
              <w:fldChar w:fldCharType="begin">
                <w:ffData>
                  <w:name w:val="Text2"/>
                  <w:enabled/>
                  <w:calcOnExit w:val="0"/>
                  <w:textInput/>
                </w:ffData>
              </w:fldChar>
            </w:r>
            <w:bookmarkStart w:id="1" w:name="Text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1"/>
          </w:p>
        </w:tc>
      </w:tr>
      <w:tr w:rsidR="002E2C69" w:rsidTr="00731A8F">
        <w:trPr>
          <w:trHeight w:val="300"/>
        </w:trPr>
        <w:tc>
          <w:tcPr>
            <w:tcW w:w="4856" w:type="dxa"/>
            <w:tcBorders>
              <w:top w:val="single" w:sz="4" w:space="0" w:color="auto"/>
              <w:bottom w:val="single" w:sz="4" w:space="0" w:color="auto"/>
              <w:right w:val="single" w:sz="4" w:space="0" w:color="auto"/>
            </w:tcBorders>
          </w:tcPr>
          <w:p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rsidR="002E2C69" w:rsidRDefault="00034F48" w:rsidP="00731A8F">
            <w:pPr>
              <w:rPr>
                <w:rFonts w:ascii="Arial" w:hAnsi="Arial"/>
                <w:sz w:val="22"/>
              </w:rPr>
            </w:pPr>
            <w:r>
              <w:rPr>
                <w:rFonts w:ascii="Arial" w:hAnsi="Arial"/>
                <w:sz w:val="22"/>
              </w:rPr>
              <w:fldChar w:fldCharType="begin">
                <w:ffData>
                  <w:name w:val="Text3"/>
                  <w:enabled/>
                  <w:calcOnExit w:val="0"/>
                  <w:textInput>
                    <w:maxLength w:val="50"/>
                  </w:textInput>
                </w:ffData>
              </w:fldChar>
            </w:r>
            <w:bookmarkStart w:id="2" w:name="Text3"/>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
          </w:p>
        </w:tc>
        <w:tc>
          <w:tcPr>
            <w:tcW w:w="3424" w:type="dxa"/>
            <w:tcBorders>
              <w:top w:val="single" w:sz="4" w:space="0" w:color="auto"/>
              <w:left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Postcode</w:t>
            </w:r>
          </w:p>
          <w:p w:rsidR="002E2C69" w:rsidRDefault="00034F48" w:rsidP="00731A8F">
            <w:pPr>
              <w:rPr>
                <w:rFonts w:ascii="Arial" w:hAnsi="Arial"/>
                <w:sz w:val="22"/>
              </w:rPr>
            </w:pPr>
            <w:r>
              <w:rPr>
                <w:rFonts w:ascii="Arial" w:hAnsi="Arial"/>
                <w:sz w:val="22"/>
              </w:rPr>
              <w:fldChar w:fldCharType="begin">
                <w:ffData>
                  <w:name w:val="Text4"/>
                  <w:enabled/>
                  <w:calcOnExit w:val="0"/>
                  <w:textInput>
                    <w:maxLength w:val="10"/>
                  </w:textInput>
                </w:ffData>
              </w:fldChar>
            </w:r>
            <w:bookmarkStart w:id="3" w:name="Text4"/>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3"/>
          </w:p>
        </w:tc>
      </w:tr>
      <w:tr w:rsidR="002E2C69" w:rsidTr="00731A8F">
        <w:trPr>
          <w:trHeight w:val="300"/>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 xml:space="preserve">Telephone number (if any)  </w:t>
            </w:r>
            <w:r w:rsidR="00034F48">
              <w:rPr>
                <w:rFonts w:ascii="Arial" w:hAnsi="Arial"/>
                <w:sz w:val="22"/>
              </w:rPr>
              <w:fldChar w:fldCharType="begin">
                <w:ffData>
                  <w:name w:val="Text5"/>
                  <w:enabled/>
                  <w:calcOnExit w:val="0"/>
                  <w:textInput>
                    <w:maxLength w:val="25"/>
                  </w:textInput>
                </w:ffData>
              </w:fldChar>
            </w:r>
            <w:bookmarkStart w:id="4" w:name="Text5"/>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4"/>
          </w:p>
        </w:tc>
      </w:tr>
      <w:tr w:rsidR="002E2C69" w:rsidTr="00731A8F">
        <w:trPr>
          <w:trHeight w:val="300"/>
        </w:trPr>
        <w:tc>
          <w:tcPr>
            <w:tcW w:w="8280" w:type="dxa"/>
            <w:gridSpan w:val="2"/>
            <w:tcBorders>
              <w:top w:val="single" w:sz="4" w:space="0" w:color="auto"/>
            </w:tcBorders>
          </w:tcPr>
          <w:p w:rsidR="002E2C69" w:rsidRDefault="002E2C69" w:rsidP="00731A8F">
            <w:pPr>
              <w:rPr>
                <w:rFonts w:ascii="Arial" w:hAnsi="Arial"/>
                <w:b/>
                <w:sz w:val="22"/>
              </w:rPr>
            </w:pPr>
            <w:r>
              <w:rPr>
                <w:rFonts w:ascii="Arial" w:hAnsi="Arial"/>
                <w:b/>
                <w:sz w:val="22"/>
              </w:rPr>
              <w:t xml:space="preserve">E-mail (optional)  </w:t>
            </w:r>
            <w:r w:rsidR="00034F48">
              <w:rPr>
                <w:rFonts w:ascii="Arial" w:hAnsi="Arial"/>
                <w:sz w:val="22"/>
              </w:rPr>
              <w:fldChar w:fldCharType="begin">
                <w:ffData>
                  <w:name w:val="Text6"/>
                  <w:enabled/>
                  <w:calcOnExit w:val="0"/>
                  <w:textInput>
                    <w:maxLength w:val="50"/>
                  </w:textInput>
                </w:ffData>
              </w:fldChar>
            </w:r>
            <w:bookmarkStart w:id="5" w:name="Text6"/>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5"/>
          </w:p>
        </w:tc>
      </w:tr>
    </w:tbl>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r>
        <w:rPr>
          <w:rFonts w:ascii="Arial" w:hAnsi="Arial"/>
          <w:sz w:val="22"/>
        </w:rPr>
        <w:t xml:space="preserve">CLUB DECLARATION AS TO QUALIFYING CLUB STATUS </w:t>
      </w:r>
    </w:p>
    <w:p w:rsidR="002E2C69" w:rsidRDefault="002E2C69" w:rsidP="002E2C6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rsidTr="00731A8F">
        <w:tc>
          <w:tcPr>
            <w:tcW w:w="8528" w:type="dxa"/>
            <w:tcBorders>
              <w:top w:val="single" w:sz="4" w:space="0" w:color="FFFFFF"/>
              <w:left w:val="single" w:sz="4" w:space="0" w:color="FFFFFF"/>
              <w:bottom w:val="dashed" w:sz="4" w:space="0" w:color="auto"/>
              <w:right w:val="single" w:sz="4" w:space="0" w:color="FFFFFF"/>
            </w:tcBorders>
          </w:tcPr>
          <w:p w:rsidR="002E2C69" w:rsidRDefault="00034F48" w:rsidP="00731A8F">
            <w:pPr>
              <w:rPr>
                <w:rFonts w:ascii="Arial" w:hAnsi="Arial"/>
                <w:sz w:val="22"/>
              </w:rPr>
            </w:pPr>
            <w:r>
              <w:rPr>
                <w:rFonts w:ascii="Arial" w:hAnsi="Arial"/>
                <w:sz w:val="22"/>
              </w:rPr>
              <w:fldChar w:fldCharType="begin">
                <w:ffData>
                  <w:name w:val="Text12"/>
                  <w:enabled/>
                  <w:calcOnExit w:val="0"/>
                  <w:textInput/>
                </w:ffData>
              </w:fldChar>
            </w:r>
            <w:bookmarkStart w:id="6" w:name="Text1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6"/>
          </w:p>
        </w:tc>
      </w:tr>
    </w:tbl>
    <w:p w:rsidR="002E2C69" w:rsidRDefault="002E2C69" w:rsidP="002E2C69">
      <w:pPr>
        <w:pStyle w:val="Heading5"/>
        <w:rPr>
          <w:rFonts w:ascii="Arial" w:hAnsi="Arial"/>
          <w:b w:val="0"/>
          <w:i/>
          <w:sz w:val="22"/>
        </w:rPr>
      </w:pPr>
      <w:r>
        <w:rPr>
          <w:rFonts w:ascii="Arial" w:hAnsi="Arial"/>
          <w:b w:val="0"/>
          <w:i/>
          <w:sz w:val="22"/>
        </w:rPr>
        <w:t>(Insert name of club)</w:t>
      </w:r>
    </w:p>
    <w:p w:rsidR="002E2C69" w:rsidRDefault="002E2C69" w:rsidP="002E2C69">
      <w:pPr>
        <w:pStyle w:val="Heading5"/>
        <w:rPr>
          <w:rFonts w:ascii="Arial" w:hAnsi="Arial"/>
          <w:sz w:val="22"/>
        </w:rPr>
      </w:pPr>
      <w:r>
        <w:rPr>
          <w:rFonts w:ascii="Arial" w:hAnsi="Arial"/>
          <w:sz w:val="22"/>
        </w:rPr>
        <w:t>club makes the following  declarations</w:t>
      </w:r>
    </w:p>
    <w:p w:rsidR="002E2C69" w:rsidRDefault="002E2C69" w:rsidP="002E2C69">
      <w:pPr>
        <w:rPr>
          <w:rFonts w:ascii="Arial" w:hAnsi="Arial"/>
          <w:i/>
          <w:position w:val="6"/>
          <w:sz w:val="22"/>
        </w:rPr>
      </w:pPr>
    </w:p>
    <w:p w:rsidR="002E2C69" w:rsidRDefault="002E2C69" w:rsidP="002E2C69">
      <w:pPr>
        <w:rPr>
          <w:rFonts w:ascii="Arial" w:hAnsi="Arial"/>
          <w:b/>
          <w:sz w:val="22"/>
        </w:rPr>
      </w:pPr>
    </w:p>
    <w:p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rsidR="002E2C69" w:rsidRDefault="002E2C69" w:rsidP="002E2C69">
      <w:pPr>
        <w:pStyle w:val="BodyText3"/>
        <w:ind w:firstLine="360"/>
        <w:rPr>
          <w:rFonts w:ascii="Arial" w:hAnsi="Arial"/>
          <w:sz w:val="22"/>
        </w:rPr>
      </w:pPr>
    </w:p>
    <w:p w:rsidR="002E2C69" w:rsidRDefault="002E2C69" w:rsidP="002E2C69">
      <w:pPr>
        <w:pStyle w:val="BodyText3"/>
        <w:ind w:firstLine="360"/>
        <w:rPr>
          <w:rFonts w:ascii="Arial" w:hAnsi="Arial"/>
          <w:sz w:val="22"/>
        </w:rPr>
      </w:pPr>
      <w:r>
        <w:rPr>
          <w:rFonts w:ascii="Arial" w:hAnsi="Arial"/>
          <w:sz w:val="22"/>
        </w:rPr>
        <w:t>the club declares that the club satisfies: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tick Yes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7" w:name="Check1"/>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7"/>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lastRenderedPageBreak/>
              <w:fldChar w:fldCharType="begin">
                <w:ffData>
                  <w:name w:val="Text8"/>
                  <w:enabled/>
                  <w:calcOnExit w:val="0"/>
                  <w:textInput/>
                </w:ffData>
              </w:fldChar>
            </w:r>
            <w:bookmarkStart w:id="8" w:name="Text8"/>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8"/>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9" w:name="Check2"/>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9"/>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10" w:name="Check3"/>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0"/>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11" w:name="Check4"/>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1"/>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 xml:space="preserve">If yes the club declares that -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12" w:name="Check5"/>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2"/>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 if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p>
    <w:p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rsidR="002E2C69" w:rsidRDefault="002E2C69" w:rsidP="002E2C69">
      <w:pPr>
        <w:pStyle w:val="Heading4"/>
      </w:pPr>
      <w:r>
        <w:tab/>
      </w:r>
      <w:r>
        <w:tab/>
      </w:r>
      <w:r>
        <w:tab/>
      </w:r>
      <w:r>
        <w:tab/>
      </w:r>
      <w:r>
        <w:tab/>
      </w:r>
      <w:r>
        <w:tab/>
      </w:r>
      <w:r>
        <w:tab/>
      </w:r>
      <w:r>
        <w:tab/>
      </w:r>
      <w:r>
        <w:tab/>
        <w:t>Please tick Yes</w:t>
      </w:r>
    </w:p>
    <w:p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13" w:name="Check6"/>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3"/>
    </w:p>
    <w:p w:rsidR="002E2C69" w:rsidRDefault="002E2C69" w:rsidP="002E2C69">
      <w:pPr>
        <w:tabs>
          <w:tab w:val="left" w:pos="0"/>
        </w:tabs>
        <w:jc w:val="both"/>
        <w:rPr>
          <w:rFonts w:ascii="Arial" w:hAnsi="Arial"/>
          <w:sz w:val="22"/>
        </w:rPr>
      </w:pPr>
    </w:p>
    <w:p w:rsidR="002E2C69" w:rsidRDefault="002E2C69" w:rsidP="002E2C69">
      <w:pPr>
        <w:tabs>
          <w:tab w:val="left" w:pos="0"/>
        </w:tabs>
        <w:jc w:val="both"/>
        <w:rPr>
          <w:rFonts w:ascii="Arial" w:hAnsi="Arial"/>
          <w:sz w:val="22"/>
        </w:rPr>
      </w:pPr>
      <w:r>
        <w:rPr>
          <w:rFonts w:ascii="Arial" w:hAnsi="Arial"/>
          <w:sz w:val="22"/>
        </w:rPr>
        <w:t>Please give relevant club rule number(s)</w:t>
      </w:r>
    </w:p>
    <w:p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14" w:name="Check7"/>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4"/>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lastRenderedPageBreak/>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15" w:name="Check8"/>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5"/>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If yes the club declares that it satisfies -</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16" w:name="Check9"/>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17" w:name="Check10"/>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pStyle w:val="Heading1"/>
        <w:ind w:left="7200"/>
        <w:rPr>
          <w:rFonts w:ascii="Arial" w:hAnsi="Arial"/>
          <w:sz w:val="22"/>
        </w:rPr>
      </w:pPr>
    </w:p>
    <w:p w:rsidR="002E2C69" w:rsidRDefault="002E2C69" w:rsidP="002E2C69">
      <w:pPr>
        <w:pStyle w:val="Heading1"/>
        <w:ind w:left="7200"/>
        <w:rPr>
          <w:rFonts w:ascii="Arial" w:hAnsi="Arial"/>
          <w:sz w:val="22"/>
        </w:rPr>
      </w:pPr>
      <w:r>
        <w:rPr>
          <w:rFonts w:ascii="Arial" w:hAnsi="Arial"/>
          <w:sz w:val="22"/>
        </w:rPr>
        <w:tab/>
      </w:r>
      <w:r>
        <w:rPr>
          <w:rFonts w:ascii="Arial" w:hAnsi="Arial"/>
          <w:sz w:val="22"/>
        </w:rPr>
        <w:tab/>
      </w:r>
    </w:p>
    <w:p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rsidR="002E2C69" w:rsidRDefault="002E2C69" w:rsidP="002E2C69">
      <w:pPr>
        <w:pStyle w:val="Heading6"/>
      </w:pPr>
      <w: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8" w:name="Check11"/>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8"/>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19" w:name="Check12"/>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19"/>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20" w:name="Check13"/>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20"/>
    </w:p>
    <w:p w:rsidR="002E2C69" w:rsidRDefault="002E2C69" w:rsidP="002E2C69">
      <w:pPr>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br w:type="page"/>
      </w:r>
      <w:r>
        <w:rPr>
          <w:rFonts w:ascii="Arial" w:hAnsi="Arial"/>
          <w:sz w:val="22"/>
        </w:rPr>
        <w:lastRenderedPageBreak/>
        <w:t>(b) or,  as follows</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607"/>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(a) contained in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p>
    <w:p w:rsidR="002E2C69" w:rsidRDefault="002E2C69" w:rsidP="002E2C69">
      <w:pPr>
        <w:jc w:val="both"/>
        <w:rPr>
          <w:rFonts w:ascii="Arial" w:hAnsi="Arial"/>
          <w:sz w:val="22"/>
        </w:rPr>
      </w:pPr>
      <w:r>
        <w:rPr>
          <w:rFonts w:ascii="Arial" w:hAnsi="Arial"/>
          <w:sz w:val="22"/>
        </w:rPr>
        <w:t xml:space="preserve"> </w:t>
      </w:r>
    </w:p>
    <w:p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or, as follows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rsidR="002E2C69" w:rsidRDefault="002E2C69" w:rsidP="002E2C69">
      <w:pPr>
        <w:jc w:val="both"/>
        <w:rPr>
          <w:rFonts w:ascii="Arial" w:hAnsi="Arial"/>
          <w:sz w:val="22"/>
        </w:rPr>
      </w:pPr>
    </w:p>
    <w:p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or, as follows</w:t>
      </w:r>
    </w:p>
    <w:p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i/>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526"/>
        </w:trPr>
        <w:tc>
          <w:tcPr>
            <w:tcW w:w="8280" w:type="dxa"/>
            <w:tcBorders>
              <w:bottom w:val="nil"/>
            </w:tcBorders>
          </w:tcPr>
          <w:p w:rsidR="002E2C69" w:rsidRDefault="002E2C69" w:rsidP="00731A8F">
            <w:pPr>
              <w:jc w:val="both"/>
              <w:rPr>
                <w:rFonts w:ascii="Arial" w:hAnsi="Arial"/>
                <w:sz w:val="22"/>
              </w:rPr>
            </w:pPr>
            <w:r>
              <w:rPr>
                <w:rFonts w:ascii="Arial" w:hAnsi="Arial"/>
                <w:sz w:val="22"/>
              </w:rPr>
              <w:lastRenderedPageBreak/>
              <w:t>Please describe details of the books of account and other records kept to ensure the accuracy of the information about finances given to members of the club or give the relevant rule number(s)</w:t>
            </w:r>
          </w:p>
        </w:tc>
      </w:tr>
      <w:tr w:rsidR="002E2C69" w:rsidTr="00731A8F">
        <w:trPr>
          <w:trHeight w:val="2691"/>
        </w:trPr>
        <w:tc>
          <w:tcPr>
            <w:tcW w:w="8280" w:type="dxa"/>
            <w:tcBorders>
              <w:top w:val="nil"/>
            </w:tcBorders>
          </w:tcPr>
          <w:p w:rsidR="002E2C69" w:rsidRDefault="00034F48" w:rsidP="00731A8F">
            <w:pPr>
              <w:jc w:val="both"/>
              <w:rPr>
                <w:rFonts w:ascii="Arial" w:hAnsi="Arial"/>
                <w:sz w:val="22"/>
              </w:rPr>
            </w:pPr>
            <w:r>
              <w:rPr>
                <w:rFonts w:ascii="Arial" w:hAnsi="Arial"/>
                <w:sz w:val="22"/>
              </w:rPr>
              <w:fldChar w:fldCharType="begin">
                <w:ffData>
                  <w:name w:val="Text9"/>
                  <w:enabled/>
                  <w:calcOnExit w:val="0"/>
                  <w:textInput/>
                </w:ffData>
              </w:fldChar>
            </w:r>
            <w:bookmarkStart w:id="21" w:name="Text9"/>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1"/>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ind w:left="720"/>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p>
    <w:p w:rsidR="002E2C69" w:rsidRDefault="002E2C69" w:rsidP="002E2C69">
      <w:pPr>
        <w:ind w:left="5760" w:firstLine="720"/>
        <w:jc w:val="both"/>
        <w:rPr>
          <w:rFonts w:ascii="Arial" w:hAnsi="Arial"/>
          <w:sz w:val="22"/>
        </w:rPr>
      </w:pPr>
      <w:r>
        <w:rPr>
          <w:rFonts w:ascii="Arial" w:hAnsi="Arial"/>
          <w:b/>
          <w:sz w:val="22"/>
        </w:rP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22" w:name="Check14"/>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22"/>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23" w:name="Check15"/>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23"/>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24" w:name="Check16"/>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24"/>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25" w:name="Check17"/>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25"/>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26" w:name="Check18"/>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26"/>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27" w:name="Check19"/>
      <w:r>
        <w:rPr>
          <w:rFonts w:ascii="Arial" w:hAnsi="Arial"/>
          <w:sz w:val="22"/>
        </w:rPr>
        <w:instrText xml:space="preserve"> FORMCHECKBOX </w:instrText>
      </w:r>
      <w:r w:rsidR="00A63351">
        <w:rPr>
          <w:rFonts w:ascii="Arial" w:hAnsi="Arial"/>
          <w:sz w:val="22"/>
        </w:rPr>
      </w:r>
      <w:r w:rsidR="00A63351">
        <w:rPr>
          <w:rFonts w:ascii="Arial" w:hAnsi="Arial"/>
          <w:sz w:val="22"/>
        </w:rPr>
        <w:fldChar w:fldCharType="separate"/>
      </w:r>
      <w:r w:rsidR="00034F48">
        <w:rPr>
          <w:rFonts w:ascii="Arial" w:hAnsi="Arial"/>
          <w:sz w:val="22"/>
        </w:rPr>
        <w:fldChar w:fldCharType="end"/>
      </w:r>
      <w:bookmarkEnd w:id="27"/>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ind w:firstLine="720"/>
        <w:jc w:val="both"/>
        <w:rPr>
          <w:rFonts w:ascii="Arial" w:hAnsi="Arial"/>
          <w:sz w:val="22"/>
        </w:rPr>
      </w:pPr>
      <w:r>
        <w:rPr>
          <w:rFonts w:ascii="Arial" w:hAnsi="Arial"/>
          <w:sz w:val="22"/>
        </w:rPr>
        <w:lastRenderedPageBreak/>
        <w:tab/>
      </w:r>
      <w:r>
        <w:rPr>
          <w:rFonts w:ascii="Arial" w:hAnsi="Arial"/>
          <w:sz w:val="22"/>
        </w:rPr>
        <w:tab/>
      </w:r>
    </w:p>
    <w:p w:rsidR="002E2C69" w:rsidRDefault="00646C26" w:rsidP="002E2C69">
      <w:pPr>
        <w:rPr>
          <w:rFonts w:ascii="Arial" w:hAnsi="Arial"/>
          <w:b/>
          <w:sz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rsidR="002E2C69" w:rsidRDefault="002E2C69" w:rsidP="00731A8F">
            <w:pPr>
              <w:pStyle w:val="Heading1"/>
              <w:rPr>
                <w:rFonts w:ascii="Arial" w:hAnsi="Arial"/>
                <w:sz w:val="22"/>
              </w:rPr>
            </w:pPr>
            <w:r>
              <w:rPr>
                <w:rFonts w:ascii="Arial" w:hAnsi="Arial"/>
                <w:sz w:val="22"/>
              </w:rPr>
              <w:t>I</w:t>
            </w:r>
          </w:p>
        </w:tc>
        <w:tc>
          <w:tcPr>
            <w:tcW w:w="8100" w:type="dxa"/>
            <w:tcBorders>
              <w:top w:val="dashed" w:sz="4" w:space="0" w:color="FFFFFF"/>
              <w:left w:val="dashed" w:sz="4" w:space="0" w:color="FFFFFF"/>
              <w:bottom w:val="dashed" w:sz="4" w:space="0" w:color="auto"/>
              <w:right w:val="dashed" w:sz="4" w:space="0" w:color="FFFFFF"/>
            </w:tcBorders>
          </w:tcPr>
          <w:p w:rsidR="002E2C69" w:rsidRDefault="00034F48" w:rsidP="00731A8F">
            <w:pPr>
              <w:pStyle w:val="Heading1"/>
              <w:rPr>
                <w:rFonts w:ascii="Arial" w:hAnsi="Arial"/>
                <w:sz w:val="22"/>
              </w:rPr>
            </w:pPr>
            <w:r>
              <w:rPr>
                <w:rFonts w:ascii="Arial" w:hAnsi="Arial"/>
                <w:b w:val="0"/>
                <w:sz w:val="22"/>
              </w:rPr>
              <w:fldChar w:fldCharType="begin">
                <w:ffData>
                  <w:name w:val="Text10"/>
                  <w:enabled/>
                  <w:calcOnExit w:val="0"/>
                  <w:textInput/>
                </w:ffData>
              </w:fldChar>
            </w:r>
            <w:bookmarkStart w:id="28" w:name="Text10"/>
            <w:r w:rsidR="002E2C69">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Pr>
                <w:rFonts w:ascii="Arial" w:hAnsi="Arial"/>
                <w:b w:val="0"/>
                <w:sz w:val="22"/>
              </w:rPr>
              <w:fldChar w:fldCharType="end"/>
            </w:r>
            <w:bookmarkEnd w:id="28"/>
            <w:r w:rsidR="002E2C69">
              <w:rPr>
                <w:rFonts w:ascii="Arial" w:hAnsi="Arial"/>
                <w:sz w:val="22"/>
              </w:rPr>
              <w:t>,</w:t>
            </w:r>
          </w:p>
        </w:tc>
      </w:tr>
    </w:tbl>
    <w:p w:rsidR="002E2C69" w:rsidRDefault="002E2C69" w:rsidP="002E2C69">
      <w:pPr>
        <w:ind w:right="-328"/>
        <w:rPr>
          <w:rFonts w:ascii="Arial" w:hAnsi="Arial"/>
          <w:b/>
          <w:sz w:val="22"/>
        </w:rPr>
      </w:pPr>
      <w:r>
        <w:rPr>
          <w:rFonts w:ascii="Arial" w:hAnsi="Arial"/>
          <w:b/>
          <w:sz w:val="22"/>
        </w:rPr>
        <w:t>make this declaration on behalf of the club and have authority to bind the club</w:t>
      </w:r>
    </w:p>
    <w:p w:rsidR="002E2C69" w:rsidRDefault="002E2C69" w:rsidP="002E2C69">
      <w:pPr>
        <w:pStyle w:val="EndnoteText"/>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Signature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Date</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 xml:space="preserve">Capacity </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 w:rsidR="002E2C69" w:rsidRPr="00190277" w:rsidRDefault="002E2C69" w:rsidP="002E2C69">
      <w:pPr>
        <w:jc w:val="center"/>
        <w:rPr>
          <w:sz w:val="16"/>
          <w:szCs w:val="16"/>
        </w:rPr>
      </w:pPr>
      <w:r w:rsidRPr="00190277">
        <w:rPr>
          <w:rFonts w:ascii="Arial" w:hAnsi="Arial" w:cs="Arial"/>
          <w:sz w:val="16"/>
          <w:szCs w:val="16"/>
        </w:rPr>
        <w:t>As a public body, we are under a duty to protect the public funds that we administer, and to this end may use  the information you have provided on this form for the prevention and detection of fraud. We may also share this information with other bodies responsible for auditing or administrating public funds for these purposes</w:t>
      </w:r>
      <w:r>
        <w:rPr>
          <w:rFonts w:ascii="Arial" w:hAnsi="Arial" w:cs="Arial"/>
          <w:sz w:val="16"/>
          <w:szCs w:val="16"/>
        </w:rPr>
        <w:t>.</w:t>
      </w:r>
    </w:p>
    <w:p w:rsidR="002E2C69" w:rsidRDefault="002E2C69" w:rsidP="002E2C69"/>
    <w:p w:rsidR="00B23003" w:rsidRPr="002521BC" w:rsidRDefault="00B23003" w:rsidP="00B23003">
      <w:pPr>
        <w:pStyle w:val="linespace"/>
        <w:rPr>
          <w:b/>
        </w:rPr>
      </w:pPr>
      <w:ins w:id="29" w:author="Sam Hardy" w:date="2017-03-06T17:28:00Z">
        <w:r>
          <w:br w:type="page"/>
        </w:r>
      </w:ins>
      <w:r w:rsidRPr="002521BC">
        <w:rPr>
          <w:b/>
        </w:rPr>
        <w:lastRenderedPageBreak/>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B23003" w:rsidTr="00E441D0">
        <w:trPr>
          <w:cantSplit/>
        </w:trPr>
        <w:tc>
          <w:tcPr>
            <w:tcW w:w="9370" w:type="dxa"/>
            <w:tcBorders>
              <w:top w:val="single" w:sz="8" w:space="0" w:color="FFFFFF"/>
              <w:left w:val="single" w:sz="8" w:space="0" w:color="FFFFFF"/>
              <w:bottom w:val="dashed" w:sz="4" w:space="0" w:color="auto"/>
              <w:right w:val="single" w:sz="8" w:space="0" w:color="FFFFFF"/>
            </w:tcBorders>
          </w:tcPr>
          <w:p w:rsidR="00B23003" w:rsidRDefault="00B23003" w:rsidP="00E441D0">
            <w:pPr>
              <w:pStyle w:val="FormText"/>
            </w:pPr>
          </w:p>
          <w:p w:rsidR="00B23003" w:rsidRDefault="00B23003" w:rsidP="00E441D0">
            <w:pPr>
              <w:pStyle w:val="FormText"/>
            </w:pPr>
            <w:r>
              <w:t>PLEASE</w:t>
            </w:r>
            <w:r w:rsidRPr="00F84CA1">
              <w:t xml:space="preserve"> </w:t>
            </w:r>
            <w:r>
              <w:t>READ</w:t>
            </w:r>
            <w:r w:rsidRPr="00F84CA1">
              <w:t xml:space="preserve"> </w:t>
            </w:r>
            <w:r>
              <w:t>THE</w:t>
            </w:r>
            <w:r w:rsidRPr="00F84CA1">
              <w:t xml:space="preserve"> </w:t>
            </w:r>
            <w:r>
              <w:t>FOLLOWING</w:t>
            </w:r>
            <w:r w:rsidRPr="00F84CA1">
              <w:t xml:space="preserve"> </w:t>
            </w:r>
            <w:r>
              <w:t>INSTRUCTIONS</w:t>
            </w:r>
            <w:r w:rsidRPr="00F84CA1">
              <w:t xml:space="preserve"> </w:t>
            </w:r>
            <w:r>
              <w:t>BEFORE</w:t>
            </w:r>
            <w:r w:rsidRPr="00F84CA1">
              <w:t xml:space="preserve"> </w:t>
            </w:r>
            <w:r>
              <w:t>COMPLETING</w:t>
            </w:r>
            <w:r w:rsidRPr="00F84CA1">
              <w:t xml:space="preserve"> </w:t>
            </w:r>
            <w:r>
              <w:t>APPLICATION</w:t>
            </w:r>
          </w:p>
          <w:p w:rsidR="00B23003" w:rsidRDefault="00B23003" w:rsidP="00E441D0">
            <w:pPr>
              <w:pStyle w:val="FormText"/>
            </w:pPr>
          </w:p>
          <w:p w:rsidR="00B23003" w:rsidRDefault="00B23003" w:rsidP="00E441D0">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B23003" w:rsidRDefault="00B23003" w:rsidP="00E441D0">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B23003" w:rsidRDefault="00B23003" w:rsidP="00E441D0">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B23003" w:rsidRDefault="00B23003" w:rsidP="00E441D0">
            <w:pPr>
              <w:pStyle w:val="FormText"/>
            </w:pPr>
          </w:p>
          <w:p w:rsidR="00B23003" w:rsidRDefault="00034F48" w:rsidP="00E441D0">
            <w:pPr>
              <w:pStyle w:val="FormText"/>
            </w:pPr>
            <w:r>
              <w:fldChar w:fldCharType="begin">
                <w:ffData>
                  <w:name w:val="Text56"/>
                  <w:enabled/>
                  <w:calcOnExit w:val="0"/>
                  <w:textInput>
                    <w:maxLength w:val="10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B23003" w:rsidRDefault="00B23003" w:rsidP="00B23003">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71</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premises).</w:t>
      </w:r>
    </w:p>
    <w:p w:rsidR="00B23003" w:rsidRDefault="00B23003" w:rsidP="00B23003">
      <w:pPr>
        <w:pStyle w:val="FormText"/>
      </w:pPr>
    </w:p>
    <w:p w:rsidR="00B23003" w:rsidRDefault="00B23003" w:rsidP="00B23003">
      <w:pPr>
        <w:pStyle w:val="FormText"/>
        <w:rPr>
          <w:b/>
          <w:bCs/>
        </w:rPr>
      </w:pPr>
      <w:r>
        <w:rPr>
          <w:b/>
          <w:bCs/>
        </w:rPr>
        <w:t>The</w:t>
      </w:r>
      <w:r w:rsidRPr="00F84CA1">
        <w:rPr>
          <w:b/>
          <w:bCs/>
        </w:rPr>
        <w:t xml:space="preserve"> </w:t>
      </w:r>
      <w:r>
        <w:rPr>
          <w:b/>
          <w:bCs/>
        </w:rPr>
        <w:t>club</w:t>
      </w:r>
      <w:r w:rsidRPr="00F84CA1">
        <w:rPr>
          <w:b/>
          <w:bCs/>
        </w:rPr>
        <w:t xml:space="preserve"> </w:t>
      </w:r>
      <w:r>
        <w:rPr>
          <w:b/>
          <w:bCs/>
        </w:rPr>
        <w:t>is</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68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B23003" w:rsidRDefault="00B23003" w:rsidP="00B23003">
      <w:pPr>
        <w:pStyle w:val="FormText"/>
        <w:rPr>
          <w:b/>
          <w:bCs/>
        </w:rPr>
      </w:pPr>
    </w:p>
    <w:p w:rsidR="00B23003" w:rsidRDefault="00B23003" w:rsidP="00B23003">
      <w:pPr>
        <w:pStyle w:val="FormText"/>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6"/>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Postal</w:t>
            </w:r>
            <w:r w:rsidRPr="00F84CA1">
              <w:rPr>
                <w:bCs/>
              </w:rPr>
              <w:t xml:space="preserve"> </w:t>
            </w:r>
            <w:r w:rsidRPr="00C23437">
              <w:rPr>
                <w:bCs/>
              </w:rPr>
              <w:t>address</w:t>
            </w:r>
            <w:r w:rsidRPr="00F84CA1">
              <w:rPr>
                <w:bCs/>
              </w:rPr>
              <w:t xml:space="preserve"> </w:t>
            </w:r>
            <w:r w:rsidRPr="00C23437">
              <w:rPr>
                <w:bCs/>
              </w:rPr>
              <w:t>of</w:t>
            </w:r>
            <w:r w:rsidRPr="00F84CA1">
              <w:rPr>
                <w:bCs/>
              </w:rPr>
              <w:t xml:space="preserve"> </w:t>
            </w:r>
            <w:r w:rsidRPr="00C23437">
              <w:rPr>
                <w:bCs/>
              </w:rPr>
              <w:t>premises</w:t>
            </w:r>
            <w:r w:rsidRPr="00F84CA1">
              <w:rPr>
                <w:bCs/>
              </w:rPr>
              <w:t xml:space="preserve"> </w:t>
            </w:r>
            <w:r w:rsidRPr="00C23437">
              <w:rPr>
                <w:bCs/>
              </w:rPr>
              <w:t>or,</w:t>
            </w:r>
            <w:r w:rsidRPr="00F84CA1">
              <w:rPr>
                <w:bCs/>
              </w:rPr>
              <w:t xml:space="preserve"> </w:t>
            </w:r>
            <w:r w:rsidRPr="00C23437">
              <w:rPr>
                <w:bCs/>
              </w:rPr>
              <w:t>if</w:t>
            </w:r>
            <w:r w:rsidRPr="00F84CA1">
              <w:rPr>
                <w:bCs/>
              </w:rPr>
              <w:t xml:space="preserve"> </w:t>
            </w:r>
            <w:r w:rsidRPr="00C23437">
              <w:rPr>
                <w:bCs/>
              </w:rPr>
              <w:t>none,</w:t>
            </w:r>
            <w:r w:rsidRPr="00F84CA1">
              <w:rPr>
                <w:bCs/>
              </w:rPr>
              <w:t xml:space="preserve"> </w:t>
            </w:r>
            <w:r w:rsidRPr="00C23437">
              <w:rPr>
                <w:bCs/>
              </w:rPr>
              <w:t>ordnance</w:t>
            </w:r>
            <w:r w:rsidRPr="00F84CA1">
              <w:rPr>
                <w:bCs/>
              </w:rPr>
              <w:t xml:space="preserve"> </w:t>
            </w:r>
            <w:r w:rsidRPr="00C23437">
              <w:rPr>
                <w:bCs/>
              </w:rPr>
              <w:t>survey</w:t>
            </w:r>
            <w:r w:rsidRPr="00F84CA1">
              <w:rPr>
                <w:bCs/>
              </w:rPr>
              <w:t xml:space="preserve"> </w:t>
            </w:r>
            <w:r w:rsidRPr="00C23437">
              <w:rPr>
                <w:bCs/>
              </w:rPr>
              <w:t>map</w:t>
            </w:r>
            <w:r w:rsidRPr="00F84CA1">
              <w:rPr>
                <w:bCs/>
              </w:rPr>
              <w:t xml:space="preserve"> </w:t>
            </w:r>
            <w:r w:rsidRPr="00C23437">
              <w:rPr>
                <w:bCs/>
              </w:rPr>
              <w:t>reference</w:t>
            </w:r>
            <w:r w:rsidRPr="00F84CA1">
              <w:rPr>
                <w:bCs/>
              </w:rPr>
              <w:t xml:space="preserve"> </w:t>
            </w:r>
            <w:r w:rsidRPr="00C23437">
              <w:rPr>
                <w:bCs/>
              </w:rPr>
              <w:t>or</w:t>
            </w:r>
            <w:r w:rsidRPr="00F84CA1">
              <w:rPr>
                <w:bCs/>
              </w:rPr>
              <w:t xml:space="preserve"> </w:t>
            </w:r>
            <w:r w:rsidRPr="00C23437">
              <w:rPr>
                <w:bCs/>
              </w:rPr>
              <w:t>description</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Text59"/>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4"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Text58"/>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Text60"/>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Text61"/>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Address</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Daytime</w:t>
            </w:r>
            <w:r w:rsidRPr="00F84CA1">
              <w:rPr>
                <w:bCs/>
              </w:rPr>
              <w:t xml:space="preserve"> </w:t>
            </w:r>
            <w:r w:rsidRPr="00C23437">
              <w:rPr>
                <w:bCs/>
              </w:rPr>
              <w:t>contact</w:t>
            </w:r>
            <w:r w:rsidRPr="00F84CA1">
              <w:rPr>
                <w:bCs/>
              </w:rPr>
              <w:t xml:space="preserve"> </w:t>
            </w: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B23003" w:rsidTr="00E441D0">
        <w:trPr>
          <w:cantSplit/>
          <w:trHeight w:val="420"/>
        </w:trPr>
        <w:tc>
          <w:tcPr>
            <w:tcW w:w="2225" w:type="pct"/>
            <w:tcBorders>
              <w:top w:val="single" w:sz="12" w:space="0" w:color="auto"/>
              <w:bottom w:val="single" w:sz="12" w:space="0" w:color="auto"/>
              <w:right w:val="single" w:sz="4" w:space="0" w:color="auto"/>
            </w:tcBorders>
            <w:vAlign w:val="center"/>
          </w:tcPr>
          <w:p w:rsidR="00B23003" w:rsidRDefault="00B23003" w:rsidP="00E441D0">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12" w:space="0" w:color="auto"/>
              <w:left w:val="single" w:sz="4" w:space="0" w:color="auto"/>
              <w:bottom w:val="single" w:sz="12" w:space="0" w:color="auto"/>
            </w:tcBorders>
            <w:vAlign w:val="center"/>
          </w:tcPr>
          <w:p w:rsidR="00B23003" w:rsidRDefault="00B23003" w:rsidP="00E441D0">
            <w:pPr>
              <w:pStyle w:val="FormText"/>
              <w:rPr>
                <w:b/>
                <w:bCs/>
              </w:rPr>
            </w:pPr>
            <w:r>
              <w:rPr>
                <w:b/>
                <w:bCs/>
              </w:rPr>
              <w:t>£</w:t>
            </w:r>
            <w:r w:rsidR="00034F48">
              <w:rPr>
                <w:b/>
                <w:bCs/>
              </w:rPr>
              <w:fldChar w:fldCharType="begin">
                <w:ffData>
                  <w:name w:val="Text79"/>
                  <w:enabled/>
                  <w:calcOnExit w:val="0"/>
                  <w:textInput>
                    <w:type w:val="number"/>
                    <w:maxLength w:val="15"/>
                  </w:textInput>
                </w:ffData>
              </w:fldChar>
            </w:r>
            <w:r>
              <w:rPr>
                <w:b/>
                <w:bCs/>
              </w:rPr>
              <w:instrText xml:space="preserve"> FORMTEXT </w:instrText>
            </w:r>
            <w:r w:rsidR="00034F48">
              <w:rPr>
                <w:b/>
                <w:bCs/>
              </w:rPr>
            </w:r>
            <w:r w:rsidR="00034F48">
              <w:rPr>
                <w:b/>
                <w:bCs/>
              </w:rPr>
              <w:fldChar w:fldCharType="separate"/>
            </w:r>
            <w:r>
              <w:rPr>
                <w:b/>
                <w:bCs/>
                <w:noProof/>
              </w:rPr>
              <w:t> </w:t>
            </w:r>
            <w:r>
              <w:rPr>
                <w:b/>
                <w:bCs/>
                <w:noProof/>
              </w:rPr>
              <w:t> </w:t>
            </w:r>
            <w:r>
              <w:rPr>
                <w:b/>
                <w:bCs/>
                <w:noProof/>
              </w:rPr>
              <w:t> </w:t>
            </w:r>
            <w:r>
              <w:rPr>
                <w:b/>
                <w:bCs/>
                <w:noProof/>
              </w:rPr>
              <w:t> </w:t>
            </w:r>
            <w:r>
              <w:rPr>
                <w:b/>
                <w:bCs/>
                <w:noProof/>
              </w:rPr>
              <w:t> </w:t>
            </w:r>
            <w:r w:rsidR="00034F48">
              <w:rPr>
                <w:b/>
                <w:bCs/>
              </w:rP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428"/>
        <w:gridCol w:w="557"/>
        <w:gridCol w:w="592"/>
        <w:gridCol w:w="487"/>
        <w:gridCol w:w="472"/>
      </w:tblGrid>
      <w:tr w:rsidR="00B23003" w:rsidTr="00E441D0">
        <w:trPr>
          <w:trHeight w:val="288"/>
        </w:trPr>
        <w:tc>
          <w:tcPr>
            <w:tcW w:w="3790" w:type="pct"/>
          </w:tcPr>
          <w:p w:rsidR="00B23003" w:rsidRDefault="00B23003" w:rsidP="00E441D0">
            <w:pPr>
              <w:pStyle w:val="FormText"/>
            </w:pPr>
            <w:r>
              <w:lastRenderedPageBreak/>
              <w:t>Are</w:t>
            </w:r>
            <w:r w:rsidRPr="00F84CA1">
              <w:t xml:space="preserve"> </w:t>
            </w:r>
            <w:r>
              <w:t>the</w:t>
            </w:r>
            <w:r w:rsidRPr="00F84CA1">
              <w:t xml:space="preserve"> </w:t>
            </w:r>
            <w:r>
              <w:t>club</w:t>
            </w:r>
            <w:r w:rsidRPr="00F84CA1">
              <w:t xml:space="preserve"> </w:t>
            </w:r>
            <w:r>
              <w:t>premises</w:t>
            </w:r>
            <w:r w:rsidRPr="00F84CA1">
              <w:t xml:space="preserve"> </w:t>
            </w:r>
            <w:r>
              <w:t>occupied</w:t>
            </w:r>
            <w:r w:rsidRPr="00F84CA1">
              <w:t xml:space="preserve"> </w:t>
            </w:r>
            <w:r>
              <w:t>and</w:t>
            </w:r>
            <w:r w:rsidRPr="00F84CA1">
              <w:t xml:space="preserve"> </w:t>
            </w:r>
            <w:r>
              <w:t>habitually</w:t>
            </w:r>
            <w:r w:rsidRPr="00F84CA1">
              <w:t xml:space="preserve"> </w:t>
            </w:r>
            <w:r>
              <w:t>used</w:t>
            </w:r>
            <w:r w:rsidRPr="00F84CA1">
              <w:t xml:space="preserve"> </w:t>
            </w:r>
            <w:r>
              <w:t>by</w:t>
            </w:r>
            <w:r w:rsidRPr="00F84CA1">
              <w:t xml:space="preserve"> </w:t>
            </w:r>
            <w:r>
              <w:t>the</w:t>
            </w:r>
            <w:r w:rsidRPr="00F84CA1">
              <w:t xml:space="preserve"> </w:t>
            </w:r>
            <w:r>
              <w:t>club?</w:t>
            </w:r>
          </w:p>
        </w:tc>
        <w:tc>
          <w:tcPr>
            <w:tcW w:w="319" w:type="pct"/>
            <w:vAlign w:val="center"/>
          </w:tcPr>
          <w:p w:rsidR="00B23003" w:rsidRDefault="00B23003" w:rsidP="00E441D0">
            <w:pPr>
              <w:pStyle w:val="FormText"/>
            </w:pPr>
            <w:r>
              <w:t>Yes</w:t>
            </w:r>
          </w:p>
        </w:tc>
        <w:tc>
          <w:tcPr>
            <w:tcW w:w="371"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A63351">
              <w:fldChar w:fldCharType="separate"/>
            </w:r>
            <w:r>
              <w:fldChar w:fldCharType="end"/>
            </w:r>
          </w:p>
        </w:tc>
        <w:tc>
          <w:tcPr>
            <w:tcW w:w="268" w:type="pct"/>
            <w:vAlign w:val="center"/>
          </w:tcPr>
          <w:p w:rsidR="00B23003" w:rsidRDefault="00B23003" w:rsidP="00E441D0">
            <w:pPr>
              <w:pStyle w:val="FormText"/>
            </w:pPr>
            <w:r>
              <w:t>No</w:t>
            </w:r>
          </w:p>
        </w:tc>
        <w:tc>
          <w:tcPr>
            <w:tcW w:w="253"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A63351">
              <w:fldChar w:fldCharType="separate"/>
            </w:r>
            <w:r>
              <w:fldChar w:fldCharType="end"/>
            </w:r>
          </w:p>
        </w:tc>
      </w:tr>
    </w:tbl>
    <w:p w:rsidR="00B23003" w:rsidRDefault="00B23003" w:rsidP="00B23003">
      <w:pPr>
        <w:pStyle w:val="FormText"/>
      </w:pPr>
    </w:p>
    <w:p w:rsidR="00B23003" w:rsidRDefault="00B23003" w:rsidP="00B23003">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B23003" w:rsidTr="00E441D0">
        <w:trPr>
          <w:cantSplit/>
          <w:trHeight w:val="834"/>
        </w:trPr>
        <w:tc>
          <w:tcPr>
            <w:tcW w:w="3543" w:type="pct"/>
            <w:vAlign w:val="center"/>
          </w:tcPr>
          <w:p w:rsidR="00B23003" w:rsidRDefault="00B23003" w:rsidP="00E441D0">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r w:rsidR="00B23003" w:rsidTr="00E441D0">
        <w:trPr>
          <w:cantSplit/>
          <w:trHeight w:val="834"/>
        </w:trPr>
        <w:tc>
          <w:tcPr>
            <w:tcW w:w="3543" w:type="pct"/>
            <w:vAlign w:val="center"/>
          </w:tcPr>
          <w:p w:rsidR="00B23003" w:rsidRDefault="00B23003" w:rsidP="00E441D0">
            <w:pPr>
              <w:pStyle w:val="FormText"/>
            </w:pPr>
            <w:r>
              <w:t>If</w:t>
            </w:r>
            <w:r w:rsidRPr="00F84CA1">
              <w:t xml:space="preserve"> </w:t>
            </w:r>
            <w:r>
              <w:t>you</w:t>
            </w:r>
            <w:r w:rsidRPr="00F84CA1">
              <w:t xml:space="preserve"> </w:t>
            </w:r>
            <w:r>
              <w:t>wish</w:t>
            </w:r>
            <w:r w:rsidRPr="00F84CA1">
              <w:t xml:space="preserve"> </w:t>
            </w:r>
            <w:r>
              <w:t>the</w:t>
            </w:r>
            <w:r w:rsidRPr="00F84CA1">
              <w:t xml:space="preserve"> </w:t>
            </w:r>
            <w:r>
              <w:t>certificate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bl>
    <w:p w:rsidR="00B23003" w:rsidRDefault="00B23003" w:rsidP="00B23003">
      <w:pPr>
        <w:pStyle w:val="FormText"/>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459"/>
      </w:tblGrid>
      <w:tr w:rsidR="00B23003" w:rsidTr="00E441D0">
        <w:trPr>
          <w:trHeight w:val="2999"/>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b/>
                <w:bCs/>
              </w:rPr>
            </w:pPr>
            <w:r>
              <w:rPr>
                <w:b/>
                <w:bCs/>
              </w:rPr>
              <w:t>General</w:t>
            </w:r>
            <w:r w:rsidRPr="00F84CA1">
              <w:rPr>
                <w:b/>
                <w:bCs/>
              </w:rPr>
              <w:t xml:space="preserve"> </w:t>
            </w:r>
            <w:r>
              <w:rPr>
                <w:b/>
                <w:bCs/>
              </w:rPr>
              <w:t>description</w:t>
            </w:r>
            <w:r w:rsidRPr="00F84CA1">
              <w:rPr>
                <w:b/>
                <w:bCs/>
              </w:rPr>
              <w:t xml:space="preserve"> </w:t>
            </w:r>
            <w:r>
              <w:rPr>
                <w:b/>
                <w:bCs/>
              </w:rPr>
              <w:t>of</w:t>
            </w:r>
            <w:r w:rsidRPr="00F84CA1">
              <w:rPr>
                <w:b/>
                <w:bCs/>
              </w:rPr>
              <w:t xml:space="preserve"> </w:t>
            </w:r>
            <w:r>
              <w:rPr>
                <w:b/>
                <w:bCs/>
              </w:rPr>
              <w:t>club</w:t>
            </w:r>
            <w:r w:rsidRPr="00F84CA1">
              <w:rPr>
                <w:b/>
                <w:bCs/>
              </w:rPr>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w:t>
            </w:r>
          </w:p>
          <w:p w:rsidR="00B23003" w:rsidRDefault="00034F48" w:rsidP="00E441D0">
            <w:pPr>
              <w:pStyle w:val="FormText"/>
            </w:pPr>
            <w:r>
              <w:fldChar w:fldCharType="begin">
                <w:ffData>
                  <w:name w:val="Text3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502"/>
        <w:gridCol w:w="2948"/>
      </w:tblGrid>
      <w:tr w:rsidR="00B23003" w:rsidTr="00E441D0">
        <w:tc>
          <w:tcPr>
            <w:tcW w:w="3557" w:type="pct"/>
          </w:tcPr>
          <w:p w:rsidR="00B23003" w:rsidRDefault="00B23003" w:rsidP="00E441D0">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B23003" w:rsidTr="00E441D0">
              <w:tc>
                <w:tcPr>
                  <w:tcW w:w="2794" w:type="dxa"/>
                </w:tcPr>
                <w:p w:rsidR="00B23003" w:rsidRDefault="00034F48" w:rsidP="00E441D0">
                  <w:pPr>
                    <w:pStyle w:val="FormText"/>
                  </w:pPr>
                  <w:r>
                    <w:fldChar w:fldCharType="begin">
                      <w:ffData>
                        <w:name w:val=""/>
                        <w:enabled/>
                        <w:calcOnExit w:val="0"/>
                        <w:textInput>
                          <w:type w:val="number"/>
                          <w:maxLength w:val="15"/>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E441D0">
            <w:pPr>
              <w:pStyle w:val="FormText"/>
            </w:pPr>
          </w:p>
        </w:tc>
      </w:tr>
    </w:tbl>
    <w:p w:rsidR="00B23003" w:rsidRDefault="00B23003" w:rsidP="00B23003">
      <w:pPr>
        <w:pStyle w:val="FormText"/>
      </w:pPr>
    </w:p>
    <w:p w:rsidR="00B23003" w:rsidRDefault="00B23003" w:rsidP="00B23003">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p>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B23003" w:rsidTr="00E441D0">
        <w:trPr>
          <w:trHeight w:val="432"/>
        </w:trPr>
        <w:tc>
          <w:tcPr>
            <w:tcW w:w="3869" w:type="pct"/>
            <w:gridSpan w:val="2"/>
            <w:vAlign w:val="center"/>
          </w:tcPr>
          <w:p w:rsidR="00B23003" w:rsidRDefault="00B23003" w:rsidP="00E441D0">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B23003" w:rsidRDefault="00B23003" w:rsidP="00E441D0">
            <w:pPr>
              <w:pStyle w:val="FormText"/>
              <w:rPr>
                <w:rFonts w:cs="Arial"/>
                <w:b/>
                <w:bCs/>
              </w:rPr>
            </w:pPr>
            <w:r>
              <w:rPr>
                <w:b/>
                <w:bCs/>
              </w:rPr>
              <w:t>Please</w:t>
            </w:r>
            <w:r w:rsidRPr="00F84CA1">
              <w:rPr>
                <w:b/>
                <w:bCs/>
              </w:rPr>
              <w:t xml:space="preserve"> </w:t>
            </w:r>
            <w:r>
              <w:rPr>
                <w:b/>
                <w:bCs/>
              </w:rPr>
              <w:t>tick</w:t>
            </w:r>
            <w:r w:rsidRPr="00F84CA1">
              <w:rPr>
                <w:b/>
                <w:bCs/>
              </w:rPr>
              <w:t xml:space="preserve"> </w:t>
            </w:r>
            <w:r>
              <w:rPr>
                <w:b/>
                <w:bCs/>
              </w:rPr>
              <w:t>all</w:t>
            </w:r>
            <w:r w:rsidRPr="00F84CA1">
              <w:rPr>
                <w:b/>
                <w:bCs/>
              </w:rPr>
              <w:t xml:space="preserve"> </w:t>
            </w:r>
            <w:r>
              <w:rPr>
                <w:b/>
                <w:bCs/>
              </w:rPr>
              <w:t>that</w:t>
            </w:r>
            <w:r w:rsidRPr="00F84CA1">
              <w:rPr>
                <w:b/>
                <w:bCs/>
              </w:rPr>
              <w:t xml:space="preserve"> </w:t>
            </w:r>
            <w:r>
              <w:rPr>
                <w:b/>
                <w:bCs/>
              </w:rPr>
              <w:t>apply</w:t>
            </w:r>
            <w:r w:rsidRPr="00F84CA1">
              <w:rPr>
                <w:b/>
                <w:bCs/>
              </w:rPr>
              <w:t xml:space="preserve"> </w:t>
            </w:r>
          </w:p>
        </w:tc>
      </w:tr>
      <w:tr w:rsidR="00B23003" w:rsidTr="00E441D0">
        <w:trPr>
          <w:trHeight w:val="432"/>
        </w:trPr>
        <w:tc>
          <w:tcPr>
            <w:tcW w:w="275" w:type="pct"/>
            <w:vAlign w:val="center"/>
          </w:tcPr>
          <w:p w:rsidR="00B23003" w:rsidRDefault="00B23003" w:rsidP="00E441D0">
            <w:pPr>
              <w:pStyle w:val="FormText"/>
            </w:pPr>
            <w:r>
              <w:t>a)</w:t>
            </w:r>
          </w:p>
        </w:tc>
        <w:tc>
          <w:tcPr>
            <w:tcW w:w="4436" w:type="pct"/>
            <w:gridSpan w:val="2"/>
            <w:vAlign w:val="center"/>
          </w:tcPr>
          <w:p w:rsidR="00B23003" w:rsidRDefault="00B23003" w:rsidP="00E441D0">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B23003" w:rsidRDefault="00034F48" w:rsidP="00E441D0">
            <w:pPr>
              <w:pStyle w:val="FormText"/>
            </w:pPr>
            <w:r>
              <w:fldChar w:fldCharType="begin">
                <w:ffData>
                  <w:name w:val="Check39"/>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b)</w:t>
            </w:r>
          </w:p>
        </w:tc>
        <w:tc>
          <w:tcPr>
            <w:tcW w:w="4436" w:type="pct"/>
            <w:gridSpan w:val="2"/>
            <w:vAlign w:val="center"/>
          </w:tcPr>
          <w:p w:rsidR="00B23003" w:rsidRDefault="00B23003" w:rsidP="00E441D0">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B23003" w:rsidRDefault="00034F48" w:rsidP="00E441D0">
            <w:pPr>
              <w:pStyle w:val="FormText"/>
            </w:pPr>
            <w:r>
              <w:fldChar w:fldCharType="begin">
                <w:ffData>
                  <w:name w:val="Check40"/>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c)</w:t>
            </w:r>
          </w:p>
        </w:tc>
        <w:tc>
          <w:tcPr>
            <w:tcW w:w="4436" w:type="pct"/>
            <w:gridSpan w:val="2"/>
            <w:vAlign w:val="center"/>
          </w:tcPr>
          <w:p w:rsidR="00B23003" w:rsidRDefault="00B23003" w:rsidP="00E441D0">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B23003" w:rsidRDefault="00034F48" w:rsidP="00E441D0">
            <w:pPr>
              <w:pStyle w:val="FormText"/>
            </w:pPr>
            <w:r>
              <w:fldChar w:fldCharType="begin">
                <w:ffData>
                  <w:name w:val="Check4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d)</w:t>
            </w:r>
          </w:p>
        </w:tc>
        <w:tc>
          <w:tcPr>
            <w:tcW w:w="4436" w:type="pct"/>
            <w:gridSpan w:val="2"/>
            <w:vAlign w:val="center"/>
          </w:tcPr>
          <w:p w:rsidR="00B23003" w:rsidRDefault="00B23003" w:rsidP="00E441D0">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B23003" w:rsidRDefault="00034F48" w:rsidP="00E441D0">
            <w:pPr>
              <w:pStyle w:val="FormText"/>
            </w:pPr>
            <w:r>
              <w:fldChar w:fldCharType="begin">
                <w:ffData>
                  <w:name w:val="Check42"/>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e)</w:t>
            </w:r>
          </w:p>
        </w:tc>
        <w:tc>
          <w:tcPr>
            <w:tcW w:w="4436" w:type="pct"/>
            <w:gridSpan w:val="2"/>
            <w:vAlign w:val="center"/>
          </w:tcPr>
          <w:p w:rsidR="00B23003" w:rsidRDefault="00B23003" w:rsidP="00E441D0">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B23003" w:rsidRDefault="00034F48" w:rsidP="00E441D0">
            <w:pPr>
              <w:pStyle w:val="FormText"/>
            </w:pPr>
            <w:r>
              <w:fldChar w:fldCharType="begin">
                <w:ffData>
                  <w:name w:val="Check43"/>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f)</w:t>
            </w:r>
          </w:p>
        </w:tc>
        <w:tc>
          <w:tcPr>
            <w:tcW w:w="4436" w:type="pct"/>
            <w:gridSpan w:val="2"/>
            <w:vAlign w:val="center"/>
          </w:tcPr>
          <w:p w:rsidR="00B23003" w:rsidRDefault="00B23003" w:rsidP="00E441D0">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B23003" w:rsidRDefault="00034F48" w:rsidP="00E441D0">
            <w:pPr>
              <w:pStyle w:val="FormText"/>
            </w:pPr>
            <w:r>
              <w:fldChar w:fldCharType="begin">
                <w:ffData>
                  <w:name w:val="Check44"/>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g)</w:t>
            </w:r>
          </w:p>
        </w:tc>
        <w:tc>
          <w:tcPr>
            <w:tcW w:w="4436" w:type="pct"/>
            <w:gridSpan w:val="2"/>
            <w:vAlign w:val="center"/>
          </w:tcPr>
          <w:p w:rsidR="00B23003" w:rsidRDefault="00B23003" w:rsidP="00E441D0">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B23003" w:rsidRDefault="00034F48" w:rsidP="00E441D0">
            <w:pPr>
              <w:pStyle w:val="FormText"/>
            </w:pPr>
            <w:r>
              <w:fldChar w:fldCharType="begin">
                <w:ffData>
                  <w:name w:val="Check45"/>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trHeight w:val="573"/>
        </w:trPr>
        <w:tc>
          <w:tcPr>
            <w:tcW w:w="275" w:type="pct"/>
            <w:vAlign w:val="center"/>
          </w:tcPr>
          <w:p w:rsidR="00B23003" w:rsidRDefault="00B23003" w:rsidP="00E441D0">
            <w:pPr>
              <w:pStyle w:val="FormText"/>
            </w:pPr>
            <w:r>
              <w:t>h)</w:t>
            </w:r>
          </w:p>
        </w:tc>
        <w:tc>
          <w:tcPr>
            <w:tcW w:w="4436" w:type="pct"/>
            <w:gridSpan w:val="2"/>
            <w:vAlign w:val="center"/>
          </w:tcPr>
          <w:p w:rsidR="00B23003" w:rsidRDefault="00B23003" w:rsidP="00E441D0">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B23003" w:rsidRDefault="00034F48" w:rsidP="00E441D0">
            <w:pPr>
              <w:pStyle w:val="FormText"/>
            </w:pPr>
            <w:r>
              <w:fldChar w:fldCharType="begin">
                <w:ffData>
                  <w:name w:val="Check46"/>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or</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order</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by</w:t>
            </w:r>
            <w:r w:rsidRPr="00F84CA1">
              <w:rPr>
                <w:rFonts w:cs="Arial"/>
                <w:b/>
                <w:bCs/>
              </w:rPr>
              <w:t xml:space="preserve"> </w:t>
            </w:r>
            <w:r>
              <w:rPr>
                <w:rFonts w:cs="Arial"/>
                <w:b/>
                <w:bCs/>
              </w:rPr>
              <w:t>retail</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a</w:t>
            </w:r>
            <w:r w:rsidRPr="00F84CA1">
              <w:rPr>
                <w:rFonts w:cs="Arial"/>
                <w:b/>
                <w:bCs/>
              </w:rPr>
              <w:t xml:space="preserve"> </w:t>
            </w:r>
            <w:r>
              <w:rPr>
                <w:rFonts w:cs="Arial"/>
                <w:b/>
                <w:bCs/>
              </w:rPr>
              <w:t>guest</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for</w:t>
            </w:r>
            <w:r w:rsidRPr="00F84CA1">
              <w:rPr>
                <w:rFonts w:cs="Arial"/>
                <w:b/>
                <w:bCs/>
              </w:rPr>
              <w:t xml:space="preserve"> </w:t>
            </w:r>
            <w:r>
              <w:rPr>
                <w:rFonts w:cs="Arial"/>
                <w:b/>
                <w:bCs/>
              </w:rPr>
              <w:t>consumption</w:t>
            </w:r>
            <w:r w:rsidRPr="00F84CA1">
              <w:rPr>
                <w:rFonts w:cs="Arial"/>
                <w:b/>
                <w:bCs/>
              </w:rPr>
              <w:t xml:space="preserve"> </w:t>
            </w:r>
            <w:r>
              <w:rPr>
                <w:rFonts w:cs="Arial"/>
                <w:b/>
                <w:bCs/>
              </w:rPr>
              <w:t>on</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where</w:t>
            </w:r>
            <w:r w:rsidRPr="00F84CA1">
              <w:rPr>
                <w:rFonts w:cs="Arial"/>
                <w:b/>
                <w:bCs/>
              </w:rPr>
              <w:t xml:space="preserve"> </w:t>
            </w: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takes</w:t>
            </w:r>
            <w:r w:rsidRPr="00F84CA1">
              <w:rPr>
                <w:rFonts w:cs="Arial"/>
                <w:b/>
                <w:bCs/>
              </w:rPr>
              <w:t xml:space="preserve"> </w:t>
            </w:r>
            <w:r>
              <w:rPr>
                <w:rFonts w:cs="Arial"/>
                <w:b/>
                <w:bCs/>
              </w:rPr>
              <w:t>place</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sidRPr="00C23437">
              <w:rPr>
                <w:rFonts w:cs="Arial"/>
                <w:b/>
              </w:rPr>
              <w:t>J</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A63351">
              <w:fldChar w:fldCharType="separate"/>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lastRenderedPageBreak/>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 K</w:t>
      </w:r>
      <w:r w:rsidRPr="00F84CA1">
        <w:rPr>
          <w:b/>
          <w:bCs/>
        </w:rPr>
        <w:t xml:space="preserve"> </w:t>
      </w:r>
      <w:r>
        <w:rPr>
          <w:b/>
          <w:bCs/>
        </w:rPr>
        <w:t>and</w:t>
      </w:r>
      <w:r w:rsidRPr="00F84CA1">
        <w:rPr>
          <w:b/>
          <w:bCs/>
        </w:rPr>
        <w:t xml:space="preserve"> </w:t>
      </w:r>
      <w:r>
        <w:rPr>
          <w:b/>
          <w:bCs/>
        </w:rPr>
        <w:t>L.</w:t>
      </w:r>
    </w:p>
    <w:p w:rsidR="00B23003" w:rsidRDefault="00B23003" w:rsidP="00B23003">
      <w:pPr>
        <w:pStyle w:val="FormText"/>
        <w:rPr>
          <w:b/>
          <w:bCs/>
        </w:rPr>
      </w:pPr>
    </w:p>
    <w:p w:rsidR="00B23003" w:rsidRDefault="00B23003" w:rsidP="00B23003">
      <w:pPr>
        <w:pStyle w:val="FormText"/>
        <w:rPr>
          <w:b/>
          <w:bCs/>
          <w:sz w:val="28"/>
        </w:rPr>
      </w:pPr>
      <w:r>
        <w:rPr>
          <w:b/>
          <w:bCs/>
          <w:sz w:val="28"/>
        </w:rPr>
        <w:t>A</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Plays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Films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pPr>
    </w:p>
    <w:p w:rsidR="00B23003" w:rsidRDefault="00B23003" w:rsidP="00B23003">
      <w:pPr>
        <w:pStyle w:val="FormText"/>
        <w:rPr>
          <w:sz w:val="28"/>
        </w:rPr>
      </w:pPr>
      <w:r>
        <w:br w:type="page"/>
      </w:r>
      <w:r>
        <w:rPr>
          <w:sz w:val="28"/>
        </w:rPr>
        <w:lastRenderedPageBreak/>
        <w:t>C</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D</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E</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F</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G</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H</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1886"/>
        </w:trPr>
        <w:tc>
          <w:tcPr>
            <w:tcW w:w="1378" w:type="pct"/>
            <w:gridSpan w:val="3"/>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that</w:t>
            </w:r>
            <w:r w:rsidRPr="00F84CA1">
              <w:rPr>
                <w:rFonts w:cs="Arial"/>
              </w:rPr>
              <w:t xml:space="preserve"> </w:t>
            </w:r>
            <w:r>
              <w:rPr>
                <w:rFonts w:cs="Arial"/>
              </w:rPr>
              <w:t>the</w:t>
            </w:r>
            <w:r w:rsidRPr="00F84CA1">
              <w:rPr>
                <w:rFonts w:cs="Arial"/>
              </w:rPr>
              <w:t xml:space="preserve"> </w:t>
            </w:r>
            <w:r>
              <w:rPr>
                <w:rFonts w:cs="Arial"/>
              </w:rPr>
              <w:t>club</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B23003" w:rsidRDefault="00034F48" w:rsidP="00E441D0">
            <w:pPr>
              <w:pStyle w:val="FormText"/>
            </w:pPr>
            <w:r>
              <w:fldChar w:fldCharType="begin">
                <w:ffData>
                  <w:name w:val="Text74"/>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B23003" w:rsidRDefault="00B23003" w:rsidP="00E441D0">
            <w:pPr>
              <w:pStyle w:val="FormText"/>
            </w:pPr>
          </w:p>
        </w:tc>
        <w:tc>
          <w:tcPr>
            <w:tcW w:w="739" w:type="pct"/>
            <w:tcBorders>
              <w:top w:val="single" w:sz="4" w:space="0" w:color="auto"/>
              <w:left w:val="single" w:sz="8" w:space="0" w:color="auto"/>
              <w:bottom w:val="single" w:sz="4" w:space="0" w:color="auto"/>
              <w:right w:val="single" w:sz="4" w:space="0" w:color="auto"/>
            </w:tcBorders>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tcBorders>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B23003" w:rsidRDefault="00B23003" w:rsidP="00E441D0">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lef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tcPr>
          <w:p w:rsidR="00B23003" w:rsidRDefault="00B23003" w:rsidP="00E441D0">
            <w:pPr>
              <w:pStyle w:val="FormText"/>
            </w:pP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85"/>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sidRPr="00F84CA1" w:rsidDel="00701152">
        <w:rPr>
          <w:b/>
          <w:bCs/>
          <w:sz w:val="28"/>
        </w:rPr>
        <w:lastRenderedPageBreak/>
        <w:t xml:space="preserve"> </w:t>
      </w:r>
      <w:r>
        <w:rPr>
          <w:b/>
          <w:bCs/>
          <w:sz w:val="28"/>
        </w:rPr>
        <w:t>I</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nil"/>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rFonts w:cs="Arial"/>
          <w:b/>
          <w:bCs/>
        </w:rPr>
      </w:pPr>
    </w:p>
    <w:p w:rsidR="00B23003" w:rsidRDefault="00B23003" w:rsidP="00B23003">
      <w:pPr>
        <w:pStyle w:val="FormText"/>
        <w:rPr>
          <w:b/>
          <w:bCs/>
          <w:sz w:val="28"/>
        </w:rPr>
      </w:pPr>
      <w:r>
        <w:rPr>
          <w:b/>
          <w:bCs/>
        </w:rPr>
        <w:br w:type="page"/>
      </w:r>
      <w:r>
        <w:rPr>
          <w:b/>
          <w:bCs/>
          <w:sz w:val="28"/>
        </w:rPr>
        <w:lastRenderedPageBreak/>
        <w:t>J</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Hours</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members</w:t>
            </w:r>
            <w:r w:rsidRPr="00F84CA1">
              <w:rPr>
                <w:rFonts w:cs="Arial"/>
                <w:b/>
                <w:bCs/>
              </w:rPr>
              <w:t xml:space="preserve"> </w:t>
            </w:r>
            <w:r>
              <w:rPr>
                <w:rFonts w:cs="Arial"/>
                <w:b/>
                <w:bCs/>
              </w:rPr>
              <w:t>and</w:t>
            </w:r>
            <w:r w:rsidRPr="00F84CA1">
              <w:rPr>
                <w:rFonts w:cs="Arial"/>
                <w:b/>
                <w:bCs/>
              </w:rPr>
              <w:t xml:space="preserve"> </w:t>
            </w:r>
            <w:r>
              <w:rPr>
                <w:rFonts w:cs="Arial"/>
                <w:b/>
                <w:bCs/>
              </w:rPr>
              <w:t>guests</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tcBorders>
          </w:tcPr>
          <w:p w:rsidR="00B23003" w:rsidRDefault="00B23003" w:rsidP="00E441D0">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pPr>
      <w:r>
        <w:t>K</w:t>
      </w:r>
    </w:p>
    <w:p w:rsidR="00B23003" w:rsidRDefault="00B23003" w:rsidP="00B23003">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3888"/>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B23003" w:rsidRDefault="00034F48" w:rsidP="00E441D0">
            <w:pPr>
              <w:pStyle w:val="FormText"/>
              <w:rPr>
                <w:b/>
                <w:bCs/>
              </w:rPr>
            </w:pPr>
            <w:r>
              <w:rPr>
                <w:rFonts w:cs="Arial"/>
              </w:rPr>
              <w:fldChar w:fldCharType="begin">
                <w:ffData>
                  <w:name w:val="Text51"/>
                  <w:enabled/>
                  <w:calcOnExit w:val="0"/>
                  <w:textInput/>
                </w:ffData>
              </w:fldChar>
            </w:r>
            <w:r w:rsidR="00B23003">
              <w:rPr>
                <w:rFonts w:cs="Arial"/>
              </w:rPr>
              <w:instrText xml:space="preserve"> FORMTEXT </w:instrText>
            </w:r>
            <w:r>
              <w:rPr>
                <w:rFonts w:cs="Arial"/>
              </w:rPr>
            </w:r>
            <w:r>
              <w:rPr>
                <w:rFonts w:cs="Arial"/>
              </w:rPr>
              <w:fldChar w:fldCharType="separate"/>
            </w:r>
            <w:r w:rsidR="00B23003">
              <w:rPr>
                <w:rFonts w:cs="Arial"/>
                <w:noProof/>
              </w:rPr>
              <w:t> </w:t>
            </w:r>
            <w:r w:rsidR="00B23003">
              <w:rPr>
                <w:rFonts w:cs="Arial"/>
                <w:noProof/>
              </w:rPr>
              <w:t> </w:t>
            </w:r>
            <w:r w:rsidR="00B23003">
              <w:rPr>
                <w:rFonts w:cs="Arial"/>
                <w:noProof/>
              </w:rPr>
              <w:t> </w:t>
            </w:r>
            <w:r w:rsidR="00B23003">
              <w:rPr>
                <w:rFonts w:cs="Arial"/>
                <w:noProof/>
              </w:rPr>
              <w:t> </w:t>
            </w:r>
            <w:r w:rsidR="00B23003">
              <w:rPr>
                <w:rFonts w:cs="Arial"/>
                <w:noProof/>
              </w:rPr>
              <w:t> </w:t>
            </w:r>
            <w:r>
              <w:rPr>
                <w:rFonts w:cs="Arial"/>
              </w:rPr>
              <w:fldChar w:fldCharType="end"/>
            </w:r>
          </w:p>
        </w:tc>
      </w:tr>
    </w:tbl>
    <w:p w:rsidR="00B23003" w:rsidRDefault="00B23003" w:rsidP="00B23003">
      <w:pPr>
        <w:pStyle w:val="FormText"/>
      </w:pPr>
    </w:p>
    <w:p w:rsidR="00B23003" w:rsidRDefault="00B23003" w:rsidP="00B23003">
      <w:pPr>
        <w:pStyle w:val="FormText"/>
      </w:pPr>
      <w:r>
        <w:br w:type="page"/>
      </w:r>
    </w:p>
    <w:p w:rsidR="00B23003" w:rsidRDefault="00B23003" w:rsidP="00B23003">
      <w:pPr>
        <w:pStyle w:val="FormText"/>
        <w:rPr>
          <w:b/>
          <w:bCs/>
        </w:rPr>
      </w:pPr>
      <w:r>
        <w:rPr>
          <w:b/>
          <w:bCs/>
          <w:sz w:val="28"/>
        </w:rPr>
        <w:lastRenderedPageBreak/>
        <w:t>L</w:t>
      </w:r>
      <w:r w:rsidRPr="00F84CA1">
        <w:rPr>
          <w:b/>
          <w:bCs/>
        </w:rPr>
        <w:t xml:space="preserve"> </w:t>
      </w:r>
    </w:p>
    <w:p w:rsidR="00B23003" w:rsidRDefault="00B23003" w:rsidP="00B23003">
      <w:pPr>
        <w:pStyle w:val="FormText"/>
        <w:rPr>
          <w:b/>
          <w:bCs/>
        </w:rPr>
      </w:pPr>
    </w:p>
    <w:p w:rsidR="00B23003" w:rsidRDefault="00B23003" w:rsidP="00B23003">
      <w:pPr>
        <w:pStyle w:val="FormText"/>
        <w:rPr>
          <w:rFonts w:cs="Arial"/>
        </w:rPr>
      </w:pP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B23003" w:rsidRDefault="00B23003" w:rsidP="00B23003">
      <w:pPr>
        <w:pStyle w:val="FormText"/>
      </w:pPr>
    </w:p>
    <w:p w:rsidR="00B23003" w:rsidRDefault="00B23003" w:rsidP="00B23003">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w:t>
      </w:r>
      <w:proofErr w:type="spellStart"/>
      <w:r>
        <w:rPr>
          <w:b/>
          <w:bCs/>
        </w:rPr>
        <w:t>b,c,d,e</w:t>
      </w:r>
      <w:proofErr w:type="spellEnd"/>
      <w:r>
        <w:rPr>
          <w:b/>
          <w:bCs/>
        </w:rPr>
        <w: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Pr="007765C2" w:rsidRDefault="00B23003" w:rsidP="00B23003">
      <w:pPr>
        <w:pStyle w:val="FormText"/>
        <w:rPr>
          <w:b/>
        </w:rPr>
      </w:pPr>
      <w:r w:rsidRPr="007765C2">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rPr>
          <w:b/>
        </w:rPr>
      </w:pPr>
      <w:bookmarkStart w:id="30" w:name="_GoBack"/>
      <w:bookmarkEnd w:id="30"/>
    </w:p>
    <w:p w:rsidR="00B23003" w:rsidRPr="007765C2" w:rsidRDefault="00B23003" w:rsidP="00B23003">
      <w:pPr>
        <w:pStyle w:val="FormText"/>
        <w:rPr>
          <w:b/>
        </w:rPr>
      </w:pPr>
      <w:r w:rsidRPr="007765C2">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t>Checklist:</w:t>
      </w:r>
    </w:p>
    <w:p w:rsidR="00B23003" w:rsidRDefault="00B23003" w:rsidP="00B23003">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B23003" w:rsidTr="00E441D0">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17416F" w:rsidP="00E441D0">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wY5BSzMCAABoBAAADgAAAAAAAAAAAAAAAAAuAgAA&#10;ZHJzL2Uyb0RvYy54bWxQSwECLQAUAAYACAAAACEAcns+8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B23003" w:rsidRDefault="00034F48" w:rsidP="00E441D0">
            <w:pPr>
              <w:pStyle w:val="FormText"/>
            </w:pPr>
            <w:r>
              <w:fldChar w:fldCharType="begin">
                <w:ffData>
                  <w:name w:val="Check34"/>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17416F" w:rsidP="00E441D0">
            <w:pPr>
              <w:pStyle w:val="FormText"/>
            </w:pPr>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pAMgIAAGgEAAAOAAAAZHJzL2Uyb0RvYy54bWysVF9v0zAQf0fiO1h+Z2nLytZo6TRtDCEN&#10;mDT4AFfbSQy2z9hu0/Hpd3ay0sEbIg+Wz3f3uz+/u1xc7q1hOxWiRtfw+cmMM+UESu26hn/7evvm&#10;n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6fLswWxJkgzXjM+1M+uPsT0QaFl+dJwFAk6HHmA3V1MhRA5lQXyO2et&#10;NUTvDgxbrBbnZyVfqCdjQn5GLJWi0fJWG1OE0G2uTWDk2vC39M3K7JBLPDYzjg0NXy0Xy1LjC108&#10;hpiVb4r/wszqRBthtG34+cEI6tzi906WeU2gzXin+MZNPc9tHunaoHyklgccx53Wky49hl+cDTTq&#10;DY8/txAUZ+ajI9pW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n2IpA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17416F" w:rsidP="00E441D0">
            <w:pPr>
              <w:pStyle w:val="FormText"/>
            </w:pP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 style="position:absolute;margin-left:4.5pt;margin-top:3.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dNAIAAGkEAAAOAAAAZHJzL2Uyb0RvYy54bWysVFFvEzEMfkfiP0R5Z9eWjn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plan</w:t>
            </w:r>
            <w:r w:rsidRPr="00F84CA1">
              <w:t xml:space="preserve"> </w:t>
            </w:r>
            <w:r>
              <w:t>to</w:t>
            </w:r>
            <w:r w:rsidRPr="00F84CA1">
              <w:t xml:space="preserve"> </w:t>
            </w:r>
            <w:r>
              <w:t>the</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6"/>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17416F" w:rsidP="00E441D0">
            <w:pPr>
              <w:pStyle w:val="FormText"/>
            </w:pPr>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completed</w:t>
            </w:r>
            <w:r w:rsidRPr="00F84CA1">
              <w:t xml:space="preserve"> </w:t>
            </w:r>
            <w:r>
              <w:t>and</w:t>
            </w:r>
            <w:r w:rsidRPr="00F84CA1">
              <w:t xml:space="preserve"> </w:t>
            </w:r>
            <w:r>
              <w:t>enclosed</w:t>
            </w:r>
            <w:r w:rsidRPr="00F84CA1">
              <w:t xml:space="preserve"> </w:t>
            </w:r>
            <w:r>
              <w:t>the</w:t>
            </w:r>
            <w:r w:rsidRPr="00F84CA1">
              <w:t xml:space="preserve"> </w:t>
            </w:r>
            <w:r>
              <w:t>club</w:t>
            </w:r>
            <w:r w:rsidRPr="00F84CA1">
              <w:t xml:space="preserve"> </w:t>
            </w:r>
            <w:r>
              <w:t>declaration</w:t>
            </w:r>
            <w:r w:rsidRPr="00F84CA1">
              <w:t xml:space="preserve"> </w:t>
            </w:r>
            <w:r>
              <w:t>and</w:t>
            </w:r>
            <w:r w:rsidRPr="00F84CA1">
              <w:t xml:space="preserve"> </w:t>
            </w:r>
            <w:r>
              <w:t>enclose</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club</w:t>
            </w:r>
            <w:r w:rsidRPr="00F84CA1">
              <w:t xml:space="preserve"> </w:t>
            </w:r>
            <w:r>
              <w:t>rules.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17416F" w:rsidP="00E441D0">
            <w:pPr>
              <w:pStyle w:val="FormText"/>
            </w:pP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x2MwIAAGk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LkyrHY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A6335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17416F" w:rsidP="00E441D0">
            <w:pPr>
              <w:pStyle w:val="FormText"/>
            </w:pPr>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0" style="position:absolute;margin-left:4.5pt;margin-top:3.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OuMwIAAGk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MNP064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A63351">
              <w:fldChar w:fldCharType="separate"/>
            </w:r>
            <w:r>
              <w:fldChar w:fldCharType="end"/>
            </w:r>
          </w:p>
        </w:tc>
      </w:tr>
    </w:tbl>
    <w:p w:rsidR="00B23003" w:rsidRDefault="00B23003" w:rsidP="00B23003">
      <w:pPr>
        <w:pStyle w:val="FormText"/>
      </w:pPr>
    </w:p>
    <w:p w:rsidR="00B23003" w:rsidRDefault="00B23003" w:rsidP="00B23003">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23003" w:rsidRDefault="00B23003" w:rsidP="00B23003">
      <w:pPr>
        <w:pStyle w:val="FormText"/>
        <w:rPr>
          <w:b/>
          <w:bCs/>
        </w:rPr>
      </w:pPr>
    </w:p>
    <w:p w:rsidR="00B23003" w:rsidRDefault="00B23003" w:rsidP="00B23003">
      <w:pPr>
        <w:pStyle w:val="FormText"/>
        <w:rPr>
          <w:rFonts w:cs="Arial"/>
        </w:rPr>
      </w:pPr>
      <w:r>
        <w:rPr>
          <w:rFonts w:cs="Arial"/>
        </w:rPr>
        <w:t>Part</w:t>
      </w:r>
      <w:r w:rsidRPr="00F84CA1">
        <w:rPr>
          <w:rFonts w:cs="Arial"/>
        </w:rPr>
        <w:t xml:space="preserve"> </w:t>
      </w:r>
      <w:r>
        <w:rPr>
          <w:rFonts w:cs="Arial"/>
        </w:rPr>
        <w:t>3</w:t>
      </w:r>
      <w:r w:rsidRPr="00F84CA1">
        <w:rPr>
          <w:rFonts w:cs="Arial"/>
        </w:rPr>
        <w:t xml:space="preserve"> </w:t>
      </w:r>
      <w:r>
        <w:rPr>
          <w:rFonts w:cs="Arial"/>
        </w:rPr>
        <w:t>–</w:t>
      </w:r>
      <w:r w:rsidRPr="00F84CA1">
        <w:rPr>
          <w:rFonts w:cs="Arial"/>
        </w:rPr>
        <w:t xml:space="preserve"> </w:t>
      </w:r>
      <w:r>
        <w:rPr>
          <w:rFonts w:cs="Arial"/>
        </w:rPr>
        <w:t>Signatures</w:t>
      </w:r>
      <w:r w:rsidRPr="00F84CA1">
        <w:rPr>
          <w:rFonts w:cs="Arial"/>
        </w:rPr>
        <w:t xml:space="preserve">   </w:t>
      </w:r>
      <w:r>
        <w:rPr>
          <w:rFonts w:cs="Arial"/>
          <w:b/>
          <w:bCs/>
        </w:rPr>
        <w:t>(please</w:t>
      </w:r>
      <w:r w:rsidRPr="00F84CA1">
        <w:rPr>
          <w:rFonts w:cs="Arial"/>
          <w:b/>
          <w:bCs/>
        </w:rPr>
        <w:t xml:space="preserve"> </w:t>
      </w:r>
      <w:r>
        <w:rPr>
          <w:rFonts w:cs="Arial"/>
          <w:b/>
          <w:bCs/>
        </w:rPr>
        <w:t>read</w:t>
      </w:r>
      <w:r w:rsidRPr="00F84CA1">
        <w:rPr>
          <w:rFonts w:cs="Arial"/>
          <w:b/>
          <w:bCs/>
        </w:rPr>
        <w:t xml:space="preserve"> </w:t>
      </w:r>
      <w:r>
        <w:rPr>
          <w:rFonts w:cs="Arial"/>
          <w:b/>
          <w:bCs/>
        </w:rPr>
        <w:t>guidance</w:t>
      </w:r>
      <w:r w:rsidRPr="00F84CA1">
        <w:rPr>
          <w:rFonts w:cs="Arial"/>
          <w:b/>
          <w:bCs/>
        </w:rPr>
        <w:t xml:space="preserve"> </w:t>
      </w:r>
      <w:r>
        <w:rPr>
          <w:rFonts w:cs="Arial"/>
          <w:b/>
          <w:bCs/>
        </w:rPr>
        <w:t>note</w:t>
      </w:r>
      <w:r w:rsidRPr="00F84CA1">
        <w:rPr>
          <w:rFonts w:cs="Arial"/>
          <w:b/>
          <w:bCs/>
        </w:rPr>
        <w:t xml:space="preserve"> </w:t>
      </w:r>
      <w:r>
        <w:rPr>
          <w:rFonts w:cs="Arial"/>
          <w:b/>
          <w:bCs/>
        </w:rPr>
        <w:t>11)</w:t>
      </w:r>
    </w:p>
    <w:p w:rsidR="00B23003" w:rsidRDefault="00B23003" w:rsidP="00B23003">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56"/>
      </w:tblGrid>
      <w:tr w:rsidR="00B23003" w:rsidTr="00E441D0">
        <w:tc>
          <w:tcPr>
            <w:tcW w:w="102" w:type="pct"/>
            <w:tcBorders>
              <w:top w:val="single" w:sz="8" w:space="0" w:color="FFFFFF"/>
              <w:left w:val="single" w:sz="8" w:space="0" w:color="FFFFFF"/>
              <w:bottom w:val="single" w:sz="8" w:space="0" w:color="FFFFFF"/>
              <w:right w:val="single" w:sz="8" w:space="0" w:color="FFFFFF"/>
            </w:tcBorders>
          </w:tcPr>
          <w:p w:rsidR="00B23003" w:rsidRDefault="00B23003" w:rsidP="00E441D0">
            <w:pPr>
              <w:pStyle w:val="FormText"/>
              <w:rPr>
                <w:b/>
                <w:bCs/>
              </w:rPr>
            </w:pPr>
            <w:r>
              <w:rPr>
                <w:rFonts w:cs="Arial"/>
                <w:b/>
                <w:bCs/>
              </w:rPr>
              <w:t>I</w:t>
            </w:r>
          </w:p>
        </w:tc>
        <w:tc>
          <w:tcPr>
            <w:tcW w:w="4898" w:type="pct"/>
            <w:tcBorders>
              <w:top w:val="single" w:sz="8" w:space="0" w:color="FFFFFF"/>
              <w:left w:val="single" w:sz="8" w:space="0" w:color="FFFFFF"/>
              <w:bottom w:val="dashed" w:sz="4" w:space="0" w:color="auto"/>
              <w:right w:val="single" w:sz="8" w:space="0" w:color="FFFFFF"/>
            </w:tcBorders>
          </w:tcPr>
          <w:p w:rsidR="00B23003" w:rsidRDefault="00034F48" w:rsidP="00E441D0">
            <w:pPr>
              <w:pStyle w:val="FormText"/>
            </w:pPr>
            <w:r>
              <w:fldChar w:fldCharType="begin">
                <w:ffData>
                  <w:name w:val="Text8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B23003" w:rsidRDefault="00B23003" w:rsidP="00B23003">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23003" w:rsidTr="00E441D0">
        <w:trPr>
          <w:trHeight w:val="432"/>
        </w:trPr>
        <w:tc>
          <w:tcPr>
            <w:tcW w:w="907" w:type="pct"/>
            <w:tcBorders>
              <w:top w:val="single" w:sz="12" w:space="0" w:color="auto"/>
              <w:bottom w:val="single" w:sz="8" w:space="0" w:color="auto"/>
              <w:right w:val="single" w:sz="8" w:space="0" w:color="auto"/>
            </w:tcBorders>
            <w:vAlign w:val="center"/>
          </w:tcPr>
          <w:p w:rsidR="00B23003" w:rsidRDefault="00B23003" w:rsidP="00E441D0">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23003" w:rsidRDefault="00B23003" w:rsidP="00E441D0">
            <w:pPr>
              <w:pStyle w:val="FormText"/>
            </w:pPr>
          </w:p>
        </w:tc>
      </w:tr>
      <w:tr w:rsidR="00B23003" w:rsidTr="00E441D0">
        <w:trPr>
          <w:trHeight w:val="432"/>
        </w:trPr>
        <w:tc>
          <w:tcPr>
            <w:tcW w:w="907" w:type="pct"/>
            <w:tcBorders>
              <w:top w:val="single" w:sz="8" w:space="0" w:color="auto"/>
              <w:bottom w:val="single" w:sz="8" w:space="0" w:color="auto"/>
              <w:right w:val="single" w:sz="8" w:space="0" w:color="auto"/>
            </w:tcBorders>
            <w:vAlign w:val="center"/>
          </w:tcPr>
          <w:p w:rsidR="00B23003" w:rsidRDefault="00B23003" w:rsidP="00E441D0">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0"/>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trHeight w:val="432"/>
        </w:trPr>
        <w:tc>
          <w:tcPr>
            <w:tcW w:w="907" w:type="pct"/>
            <w:tcBorders>
              <w:top w:val="single" w:sz="8" w:space="0" w:color="auto"/>
              <w:bottom w:val="single" w:sz="12" w:space="0" w:color="auto"/>
              <w:right w:val="single" w:sz="8" w:space="0" w:color="auto"/>
            </w:tcBorders>
            <w:vAlign w:val="center"/>
          </w:tcPr>
          <w:p w:rsidR="00B23003" w:rsidRDefault="00B23003" w:rsidP="00E441D0">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B23003" w:rsidTr="00E441D0">
        <w:trPr>
          <w:cantSplit/>
          <w:trHeight w:val="2160"/>
        </w:trPr>
        <w:tc>
          <w:tcPr>
            <w:tcW w:w="5000" w:type="pct"/>
            <w:gridSpan w:val="5"/>
          </w:tcPr>
          <w:p w:rsidR="00B23003" w:rsidRPr="007765C2" w:rsidRDefault="00B23003" w:rsidP="00E441D0">
            <w:pPr>
              <w:pStyle w:val="FormText"/>
              <w:rPr>
                <w:bCs/>
              </w:rPr>
            </w:pPr>
            <w:r w:rsidRPr="007765C2">
              <w:rPr>
                <w:bCs/>
              </w:rPr>
              <w:t>Address for correspondence associated with this application (please read guidance note 12)</w:t>
            </w:r>
          </w:p>
          <w:p w:rsidR="00B23003" w:rsidRPr="00365D58" w:rsidRDefault="00034F48" w:rsidP="00E441D0">
            <w:pPr>
              <w:pStyle w:val="FormText"/>
            </w:pPr>
            <w:r w:rsidRPr="00365D58">
              <w:fldChar w:fldCharType="begin">
                <w:ffData>
                  <w:name w:val="Text41"/>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town</w:t>
            </w:r>
          </w:p>
        </w:tc>
        <w:tc>
          <w:tcPr>
            <w:tcW w:w="2601" w:type="pct"/>
            <w:gridSpan w:val="2"/>
            <w:tcBorders>
              <w:top w:val="single" w:sz="4" w:space="0" w:color="auto"/>
              <w:left w:val="single" w:sz="4" w:space="0" w:color="auto"/>
              <w:bottom w:val="single" w:sz="4" w:space="0" w:color="auto"/>
              <w:right w:val="single" w:sz="4" w:space="0" w:color="auto"/>
            </w:tcBorders>
          </w:tcPr>
          <w:p w:rsidR="00B23003" w:rsidRPr="00365D58" w:rsidRDefault="00034F48" w:rsidP="00E441D0">
            <w:pPr>
              <w:pStyle w:val="FormText"/>
              <w:rPr>
                <w:b/>
                <w:bCs/>
              </w:rPr>
            </w:pPr>
            <w:r w:rsidRPr="00365D58">
              <w:rPr>
                <w:b/>
                <w:bCs/>
              </w:rPr>
              <w:fldChar w:fldCharType="begin">
                <w:ffData>
                  <w:name w:val="Text43"/>
                  <w:enabled/>
                  <w:calcOnExit w:val="0"/>
                  <w:textInput>
                    <w:maxLength w:val="50"/>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c>
          <w:tcPr>
            <w:tcW w:w="693" w:type="pct"/>
            <w:tcBorders>
              <w:top w:val="single" w:sz="4" w:space="0" w:color="auto"/>
              <w:left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code</w:t>
            </w:r>
          </w:p>
        </w:tc>
        <w:tc>
          <w:tcPr>
            <w:tcW w:w="986" w:type="pct"/>
            <w:tcBorders>
              <w:top w:val="single" w:sz="4" w:space="0" w:color="auto"/>
              <w:left w:val="single" w:sz="4" w:space="0" w:color="auto"/>
              <w:bottom w:val="single" w:sz="4" w:space="0" w:color="auto"/>
            </w:tcBorders>
          </w:tcPr>
          <w:p w:rsidR="00B23003" w:rsidRPr="00365D58" w:rsidRDefault="00034F48" w:rsidP="00E441D0">
            <w:pPr>
              <w:pStyle w:val="FormText"/>
              <w:rPr>
                <w:b/>
                <w:bCs/>
              </w:rPr>
            </w:pPr>
            <w:r w:rsidRPr="00365D58">
              <w:rPr>
                <w:b/>
                <w:bCs/>
              </w:rPr>
              <w:fldChar w:fldCharType="begin">
                <w:ffData>
                  <w:name w:val="Text42"/>
                  <w:enabled/>
                  <w:calcOnExit w:val="0"/>
                  <w:textInput>
                    <w:maxLength w:val="12"/>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r>
      <w:tr w:rsidR="00B23003" w:rsidTr="00E441D0">
        <w:tc>
          <w:tcPr>
            <w:tcW w:w="1746" w:type="pct"/>
            <w:gridSpan w:val="2"/>
            <w:tcBorders>
              <w:top w:val="single" w:sz="4" w:space="0" w:color="auto"/>
              <w:bottom w:val="single" w:sz="4" w:space="0" w:color="auto"/>
              <w:right w:val="single" w:sz="4" w:space="0" w:color="auto"/>
            </w:tcBorders>
          </w:tcPr>
          <w:p w:rsidR="00B23003" w:rsidRPr="00365D58" w:rsidRDefault="00B23003" w:rsidP="00E441D0">
            <w:pPr>
              <w:pStyle w:val="FormText"/>
            </w:pPr>
            <w:r w:rsidRPr="00C23437">
              <w:t>Telephone</w:t>
            </w:r>
            <w:r w:rsidRPr="00F84CA1">
              <w:t xml:space="preserve"> </w:t>
            </w:r>
            <w:r w:rsidRPr="00C23437">
              <w:t>number</w:t>
            </w:r>
            <w:r w:rsidRPr="00F84CA1">
              <w:t xml:space="preserve"> </w:t>
            </w:r>
            <w:r w:rsidRPr="00C23437">
              <w:t>(if</w:t>
            </w:r>
            <w:r w:rsidRPr="00F84CA1">
              <w:t xml:space="preserve"> </w:t>
            </w:r>
            <w:r w:rsidRPr="00C23437">
              <w:t>any)</w:t>
            </w:r>
          </w:p>
        </w:tc>
        <w:tc>
          <w:tcPr>
            <w:tcW w:w="3254" w:type="pct"/>
            <w:gridSpan w:val="3"/>
            <w:tcBorders>
              <w:top w:val="single" w:sz="4" w:space="0" w:color="auto"/>
              <w:left w:val="single" w:sz="4" w:space="0" w:color="auto"/>
              <w:bottom w:val="single" w:sz="4" w:space="0" w:color="auto"/>
            </w:tcBorders>
          </w:tcPr>
          <w:p w:rsidR="00B23003" w:rsidRPr="00365D58" w:rsidRDefault="00034F48" w:rsidP="00E441D0">
            <w:pPr>
              <w:pStyle w:val="FormText"/>
            </w:pPr>
            <w:r w:rsidRPr="00365D58">
              <w:fldChar w:fldCharType="begin">
                <w:ffData>
                  <w:name w:val="Text44"/>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5000" w:type="pct"/>
            <w:gridSpan w:val="5"/>
            <w:tcBorders>
              <w:top w:val="single" w:sz="4" w:space="0" w:color="auto"/>
              <w:bottom w:val="single" w:sz="12" w:space="0" w:color="auto"/>
            </w:tcBorders>
          </w:tcPr>
          <w:p w:rsidR="00B23003" w:rsidRPr="00365D58" w:rsidRDefault="00B23003" w:rsidP="00E441D0">
            <w:pPr>
              <w:pStyle w:val="FormText"/>
              <w:rPr>
                <w:bCs/>
              </w:rPr>
            </w:pPr>
            <w:r w:rsidRPr="00C23437">
              <w:rPr>
                <w:bCs/>
              </w:rPr>
              <w:t>If</w:t>
            </w:r>
            <w:r w:rsidRPr="00F84CA1">
              <w:rPr>
                <w:bCs/>
              </w:rPr>
              <w:t xml:space="preserve"> </w:t>
            </w:r>
            <w:r w:rsidRPr="00C23437">
              <w:rPr>
                <w:bCs/>
              </w:rPr>
              <w:t>you</w:t>
            </w:r>
            <w:r w:rsidRPr="00F84CA1">
              <w:rPr>
                <w:bCs/>
              </w:rPr>
              <w:t xml:space="preserve"> </w:t>
            </w:r>
            <w:r w:rsidRPr="00C23437">
              <w:rPr>
                <w:bCs/>
              </w:rPr>
              <w:t>would</w:t>
            </w:r>
            <w:r w:rsidRPr="00F84CA1">
              <w:rPr>
                <w:bCs/>
              </w:rPr>
              <w:t xml:space="preserve"> </w:t>
            </w:r>
            <w:r w:rsidRPr="00C23437">
              <w:rPr>
                <w:bCs/>
              </w:rPr>
              <w:t>prefer</w:t>
            </w:r>
            <w:r w:rsidRPr="00F84CA1">
              <w:rPr>
                <w:bCs/>
              </w:rPr>
              <w:t xml:space="preserve"> </w:t>
            </w:r>
            <w:r w:rsidRPr="00C23437">
              <w:rPr>
                <w:bCs/>
              </w:rPr>
              <w:t>us</w:t>
            </w:r>
            <w:r w:rsidRPr="00F84CA1">
              <w:rPr>
                <w:bCs/>
              </w:rPr>
              <w:t xml:space="preserve"> </w:t>
            </w:r>
            <w:r w:rsidRPr="00C23437">
              <w:rPr>
                <w:bCs/>
              </w:rPr>
              <w:t>to</w:t>
            </w:r>
            <w:r w:rsidRPr="00F84CA1">
              <w:rPr>
                <w:bCs/>
              </w:rPr>
              <w:t xml:space="preserve"> </w:t>
            </w:r>
            <w:r w:rsidRPr="00C23437">
              <w:rPr>
                <w:bCs/>
              </w:rPr>
              <w:t>correspond</w:t>
            </w:r>
            <w:r w:rsidRPr="00F84CA1">
              <w:rPr>
                <w:bCs/>
              </w:rPr>
              <w:t xml:space="preserve"> </w:t>
            </w:r>
            <w:r w:rsidRPr="00C23437">
              <w:rPr>
                <w:bCs/>
              </w:rPr>
              <w:t>with</w:t>
            </w:r>
            <w:r w:rsidRPr="00F84CA1">
              <w:rPr>
                <w:bCs/>
              </w:rPr>
              <w:t xml:space="preserve"> </w:t>
            </w:r>
            <w:r w:rsidRPr="00C23437">
              <w:rPr>
                <w:bCs/>
              </w:rPr>
              <w:t>you</w:t>
            </w:r>
            <w:r w:rsidRPr="00F84CA1">
              <w:rPr>
                <w:bCs/>
              </w:rPr>
              <w:t xml:space="preserve"> </w:t>
            </w:r>
            <w:r w:rsidRPr="00C23437">
              <w:rPr>
                <w:bCs/>
              </w:rPr>
              <w:t>by</w:t>
            </w:r>
            <w:r w:rsidRPr="00F84CA1">
              <w:rPr>
                <w:bCs/>
              </w:rPr>
              <w:t xml:space="preserve"> </w:t>
            </w:r>
            <w:r w:rsidRPr="00C23437">
              <w:rPr>
                <w:bCs/>
              </w:rPr>
              <w:t>e-mail</w:t>
            </w:r>
            <w:r w:rsidRPr="00F84CA1">
              <w:rPr>
                <w:bCs/>
              </w:rPr>
              <w:t xml:space="preserve"> </w:t>
            </w:r>
            <w:r w:rsidRPr="00C23437">
              <w:rPr>
                <w:bCs/>
              </w:rPr>
              <w:t>your</w:t>
            </w:r>
            <w:r w:rsidRPr="00F84CA1">
              <w:rPr>
                <w:bCs/>
              </w:rPr>
              <w:t xml:space="preserve"> </w:t>
            </w:r>
            <w:r w:rsidRPr="00C23437">
              <w:rPr>
                <w:bCs/>
              </w:rPr>
              <w:t>e-mail</w:t>
            </w:r>
            <w:r w:rsidRPr="00F84CA1">
              <w:rPr>
                <w:bCs/>
              </w:rPr>
              <w:t xml:space="preserve"> </w:t>
            </w:r>
            <w:r w:rsidRPr="00C23437">
              <w:rPr>
                <w:bCs/>
              </w:rPr>
              <w:t>address</w:t>
            </w:r>
            <w:r w:rsidRPr="00F84CA1">
              <w:rPr>
                <w:bCs/>
              </w:rPr>
              <w:t xml:space="preserve"> </w:t>
            </w:r>
            <w:r w:rsidRPr="00C23437">
              <w:rPr>
                <w:bCs/>
              </w:rPr>
              <w:t>(optional)</w:t>
            </w:r>
          </w:p>
          <w:p w:rsidR="00B23003" w:rsidRPr="00365D58" w:rsidRDefault="00034F48" w:rsidP="00E441D0">
            <w:pPr>
              <w:pStyle w:val="FormText"/>
            </w:pPr>
            <w:r w:rsidRPr="00365D58">
              <w:fldChar w:fldCharType="begin">
                <w:ffData>
                  <w:name w:val="Text83"/>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p w:rsidR="00B23003" w:rsidRDefault="00B23003" w:rsidP="00B23003">
      <w:pPr>
        <w:pStyle w:val="FormText"/>
      </w:pPr>
      <w:r>
        <w:br w:type="page"/>
      </w:r>
    </w:p>
    <w:p w:rsidR="00B23003" w:rsidRPr="00A63351" w:rsidRDefault="00B23003" w:rsidP="00B23003">
      <w:pPr>
        <w:pStyle w:val="FormText"/>
        <w:rPr>
          <w:rFonts w:ascii="Arial" w:hAnsi="Arial" w:cs="Arial"/>
          <w:b/>
          <w:bCs/>
          <w:sz w:val="24"/>
          <w:szCs w:val="24"/>
        </w:rPr>
      </w:pPr>
      <w:r w:rsidRPr="00A63351">
        <w:rPr>
          <w:rFonts w:ascii="Arial" w:hAnsi="Arial" w:cs="Arial"/>
          <w:b/>
          <w:bCs/>
          <w:sz w:val="24"/>
          <w:szCs w:val="24"/>
        </w:rPr>
        <w:lastRenderedPageBreak/>
        <w:t>Notes for Guidance</w:t>
      </w:r>
    </w:p>
    <w:p w:rsidR="00B23003" w:rsidRPr="00A63351" w:rsidRDefault="00B23003" w:rsidP="00B23003">
      <w:pPr>
        <w:pStyle w:val="FormText"/>
        <w:rPr>
          <w:rFonts w:ascii="Arial" w:hAnsi="Arial" w:cs="Arial"/>
          <w:b/>
          <w:bCs/>
          <w:sz w:val="24"/>
          <w:szCs w:val="24"/>
        </w:rPr>
      </w:pPr>
    </w:p>
    <w:p w:rsidR="00B23003" w:rsidRPr="00A63351" w:rsidRDefault="00B23003" w:rsidP="00B23003">
      <w:pPr>
        <w:pStyle w:val="FormText"/>
        <w:ind w:hanging="357"/>
        <w:mirrorIndents/>
        <w:rPr>
          <w:rFonts w:ascii="Arial" w:hAnsi="Arial" w:cs="Arial"/>
          <w:sz w:val="24"/>
          <w:szCs w:val="24"/>
        </w:rPr>
      </w:pPr>
      <w:r w:rsidRPr="00A63351">
        <w:rPr>
          <w:rFonts w:ascii="Arial" w:hAnsi="Arial" w:cs="Arial"/>
          <w:sz w:val="24"/>
          <w:szCs w:val="24"/>
        </w:rPr>
        <w:t xml:space="preserve">1. </w:t>
      </w:r>
      <w:r w:rsidRPr="00A63351">
        <w:rPr>
          <w:rFonts w:ascii="Arial" w:hAnsi="Arial" w:cs="Arial"/>
          <w:sz w:val="24"/>
          <w:szCs w:val="24"/>
        </w:rPr>
        <w:tab/>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 supplies you must include a description of where the place will be and its proximity to the premises.</w:t>
      </w:r>
    </w:p>
    <w:p w:rsidR="00B23003" w:rsidRPr="00A63351" w:rsidRDefault="00B23003" w:rsidP="00B23003">
      <w:pPr>
        <w:pStyle w:val="FormText"/>
        <w:ind w:hanging="357"/>
        <w:rPr>
          <w:rFonts w:ascii="Arial" w:hAnsi="Arial" w:cs="Arial"/>
          <w:sz w:val="24"/>
          <w:szCs w:val="24"/>
        </w:rPr>
      </w:pPr>
    </w:p>
    <w:p w:rsidR="00B23003" w:rsidRPr="00A63351" w:rsidRDefault="00B23003" w:rsidP="00B23003">
      <w:pPr>
        <w:pStyle w:val="FormText"/>
        <w:numPr>
          <w:ilvl w:val="0"/>
          <w:numId w:val="38"/>
        </w:numPr>
        <w:mirrorIndents/>
        <w:rPr>
          <w:rFonts w:ascii="Arial" w:hAnsi="Arial" w:cs="Arial"/>
          <w:sz w:val="24"/>
          <w:szCs w:val="24"/>
        </w:rPr>
      </w:pPr>
      <w:r w:rsidRPr="00A63351">
        <w:rPr>
          <w:rFonts w:ascii="Arial" w:hAnsi="Arial" w:cs="Arial"/>
          <w:sz w:val="24"/>
          <w:szCs w:val="24"/>
        </w:rPr>
        <w:t xml:space="preserve">In terms of specific regulated entertainments please note that: </w:t>
      </w:r>
    </w:p>
    <w:p w:rsidR="00B23003" w:rsidRPr="00A63351" w:rsidRDefault="00B23003" w:rsidP="00B23003">
      <w:pPr>
        <w:pStyle w:val="FormText"/>
        <w:numPr>
          <w:ilvl w:val="0"/>
          <w:numId w:val="20"/>
        </w:numPr>
        <w:rPr>
          <w:rFonts w:ascii="Arial" w:hAnsi="Arial" w:cs="Arial"/>
          <w:sz w:val="24"/>
          <w:szCs w:val="24"/>
        </w:rPr>
      </w:pPr>
      <w:r w:rsidRPr="00A63351">
        <w:rPr>
          <w:rFonts w:ascii="Arial" w:hAnsi="Arial" w:cs="Arial"/>
          <w:sz w:val="24"/>
          <w:szCs w:val="24"/>
        </w:rPr>
        <w:t>Plays: no licence is required for performances between 08.00 and 23.00 on any day, provided that the audience does not exceed 500.</w:t>
      </w:r>
    </w:p>
    <w:p w:rsidR="00B23003" w:rsidRPr="00A63351" w:rsidRDefault="00B23003" w:rsidP="00B23003">
      <w:pPr>
        <w:pStyle w:val="FormText"/>
        <w:numPr>
          <w:ilvl w:val="0"/>
          <w:numId w:val="20"/>
        </w:numPr>
        <w:rPr>
          <w:rFonts w:ascii="Arial" w:hAnsi="Arial" w:cs="Arial"/>
          <w:sz w:val="24"/>
          <w:szCs w:val="24"/>
        </w:rPr>
      </w:pPr>
      <w:r w:rsidRPr="00A63351">
        <w:rPr>
          <w:rFonts w:ascii="Arial" w:hAnsi="Arial" w:cs="Arial"/>
          <w:sz w:val="24"/>
          <w:szCs w:val="24"/>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23003" w:rsidRPr="00A63351" w:rsidRDefault="00B23003" w:rsidP="00B23003">
      <w:pPr>
        <w:pStyle w:val="FormText"/>
        <w:numPr>
          <w:ilvl w:val="0"/>
          <w:numId w:val="20"/>
        </w:numPr>
        <w:rPr>
          <w:rFonts w:ascii="Arial" w:hAnsi="Arial" w:cs="Arial"/>
          <w:sz w:val="24"/>
          <w:szCs w:val="24"/>
        </w:rPr>
      </w:pPr>
      <w:r w:rsidRPr="00A63351">
        <w:rPr>
          <w:rFonts w:ascii="Arial" w:hAnsi="Arial" w:cs="Arial"/>
          <w:sz w:val="24"/>
          <w:szCs w:val="24"/>
        </w:rPr>
        <w:t xml:space="preserve">Indoor sporting events: no licence is required for performances between 08.00 and 23.00 on any day, provided that the audience does not exceed 1000.    </w:t>
      </w:r>
    </w:p>
    <w:p w:rsidR="00B23003" w:rsidRPr="00A63351" w:rsidRDefault="00B23003" w:rsidP="00B23003">
      <w:pPr>
        <w:pStyle w:val="FormText"/>
        <w:numPr>
          <w:ilvl w:val="0"/>
          <w:numId w:val="20"/>
        </w:numPr>
        <w:rPr>
          <w:rFonts w:ascii="Arial" w:hAnsi="Arial" w:cs="Arial"/>
          <w:sz w:val="24"/>
          <w:szCs w:val="24"/>
        </w:rPr>
      </w:pPr>
      <w:r w:rsidRPr="00A63351">
        <w:rPr>
          <w:rFonts w:ascii="Arial" w:hAnsi="Arial" w:cs="Arial"/>
          <w:sz w:val="24"/>
          <w:szCs w:val="24"/>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B23003" w:rsidRPr="00A63351" w:rsidRDefault="00B23003" w:rsidP="00B23003">
      <w:pPr>
        <w:pStyle w:val="FormText"/>
        <w:numPr>
          <w:ilvl w:val="0"/>
          <w:numId w:val="20"/>
        </w:numPr>
        <w:rPr>
          <w:rFonts w:ascii="Arial" w:hAnsi="Arial" w:cs="Arial"/>
          <w:sz w:val="24"/>
          <w:szCs w:val="24"/>
        </w:rPr>
      </w:pPr>
      <w:r w:rsidRPr="00A63351">
        <w:rPr>
          <w:rFonts w:ascii="Arial" w:hAnsi="Arial" w:cs="Arial"/>
          <w:sz w:val="24"/>
          <w:szCs w:val="24"/>
        </w:rPr>
        <w:t>Live music: no licence permission is required for:</w:t>
      </w:r>
    </w:p>
    <w:p w:rsidR="00B23003" w:rsidRPr="00A63351" w:rsidRDefault="00B23003" w:rsidP="00B23003">
      <w:pPr>
        <w:pStyle w:val="FormText"/>
        <w:numPr>
          <w:ilvl w:val="0"/>
          <w:numId w:val="21"/>
        </w:numPr>
        <w:rPr>
          <w:rFonts w:ascii="Arial" w:hAnsi="Arial" w:cs="Arial"/>
          <w:sz w:val="24"/>
          <w:szCs w:val="24"/>
        </w:rPr>
      </w:pPr>
      <w:proofErr w:type="gramStart"/>
      <w:r w:rsidRPr="00A63351">
        <w:rPr>
          <w:rFonts w:ascii="Arial" w:hAnsi="Arial" w:cs="Arial"/>
          <w:sz w:val="24"/>
          <w:szCs w:val="24"/>
        </w:rPr>
        <w:t>a</w:t>
      </w:r>
      <w:proofErr w:type="gramEnd"/>
      <w:r w:rsidRPr="00A63351">
        <w:rPr>
          <w:rFonts w:ascii="Arial" w:hAnsi="Arial" w:cs="Arial"/>
          <w:sz w:val="24"/>
          <w:szCs w:val="24"/>
        </w:rPr>
        <w:t xml:space="preserve"> performance of unamplified live music between 08.00 and 23.00 on any day, on any premises.</w:t>
      </w:r>
    </w:p>
    <w:p w:rsidR="00B23003" w:rsidRPr="00A63351" w:rsidRDefault="00B23003" w:rsidP="00B23003">
      <w:pPr>
        <w:pStyle w:val="FormText"/>
        <w:numPr>
          <w:ilvl w:val="0"/>
          <w:numId w:val="21"/>
        </w:numPr>
        <w:rPr>
          <w:rFonts w:ascii="Arial" w:hAnsi="Arial" w:cs="Arial"/>
          <w:sz w:val="24"/>
          <w:szCs w:val="24"/>
        </w:rPr>
      </w:pPr>
      <w:proofErr w:type="gramStart"/>
      <w:r w:rsidRPr="00A63351">
        <w:rPr>
          <w:rFonts w:ascii="Arial" w:hAnsi="Arial" w:cs="Arial"/>
          <w:sz w:val="24"/>
          <w:szCs w:val="24"/>
        </w:rPr>
        <w:t>a</w:t>
      </w:r>
      <w:proofErr w:type="gramEnd"/>
      <w:r w:rsidRPr="00A63351">
        <w:rPr>
          <w:rFonts w:ascii="Arial" w:hAnsi="Arial" w:cs="Arial"/>
          <w:sz w:val="24"/>
          <w:szCs w:val="24"/>
        </w:rPr>
        <w:t xml:space="preserve"> performance of amplified live music between 08.00 and 23.00 on any day on premises authorised to sell alcohol for consumption on those premises, provided that the audience does not exceed 500.</w:t>
      </w:r>
    </w:p>
    <w:p w:rsidR="00B23003" w:rsidRPr="00A63351" w:rsidRDefault="00B23003" w:rsidP="00B23003">
      <w:pPr>
        <w:pStyle w:val="FormText"/>
        <w:numPr>
          <w:ilvl w:val="0"/>
          <w:numId w:val="21"/>
        </w:numPr>
        <w:rPr>
          <w:rFonts w:ascii="Arial" w:hAnsi="Arial" w:cs="Arial"/>
          <w:sz w:val="24"/>
          <w:szCs w:val="24"/>
        </w:rPr>
      </w:pPr>
      <w:proofErr w:type="gramStart"/>
      <w:r w:rsidRPr="00A63351">
        <w:rPr>
          <w:rFonts w:ascii="Arial" w:hAnsi="Arial" w:cs="Arial"/>
          <w:sz w:val="24"/>
          <w:szCs w:val="24"/>
        </w:rPr>
        <w:t>a</w:t>
      </w:r>
      <w:proofErr w:type="gramEnd"/>
      <w:r w:rsidRPr="00A63351">
        <w:rPr>
          <w:rFonts w:ascii="Arial" w:hAnsi="Arial" w:cs="Arial"/>
          <w:sz w:val="24"/>
          <w:szCs w:val="24"/>
        </w:rPr>
        <w:t xml:space="preserve"> performance of amplified live music between 08.00 and 23.00 on any day, in a workplace that is not licensed to sell alcohol on those premises, provided that the audience does not exceed 500. </w:t>
      </w:r>
    </w:p>
    <w:p w:rsidR="00B23003" w:rsidRPr="00A63351" w:rsidRDefault="00B23003" w:rsidP="00B23003">
      <w:pPr>
        <w:pStyle w:val="FormText"/>
        <w:numPr>
          <w:ilvl w:val="0"/>
          <w:numId w:val="21"/>
        </w:numPr>
        <w:rPr>
          <w:rFonts w:ascii="Arial" w:hAnsi="Arial" w:cs="Arial"/>
          <w:sz w:val="24"/>
          <w:szCs w:val="24"/>
        </w:rPr>
      </w:pPr>
      <w:r w:rsidRPr="00A63351">
        <w:rPr>
          <w:rFonts w:ascii="Arial" w:hAnsi="Arial" w:cs="Arial"/>
          <w:sz w:val="24"/>
          <w:szCs w:val="24"/>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Pr="00A63351" w:rsidRDefault="00B23003" w:rsidP="00B23003">
      <w:pPr>
        <w:pStyle w:val="FormText"/>
        <w:numPr>
          <w:ilvl w:val="0"/>
          <w:numId w:val="21"/>
        </w:numPr>
        <w:rPr>
          <w:rFonts w:ascii="Arial" w:hAnsi="Arial" w:cs="Arial"/>
          <w:sz w:val="24"/>
          <w:szCs w:val="24"/>
        </w:rPr>
      </w:pPr>
      <w:r w:rsidRPr="00A63351">
        <w:rPr>
          <w:rFonts w:ascii="Arial" w:hAnsi="Arial" w:cs="Arial"/>
          <w:sz w:val="24"/>
          <w:szCs w:val="24"/>
        </w:rPr>
        <w:t xml:space="preserve">a performance of amplified live music between 08.00 and 23.00 on any day, at the non-residential premises of (i) a </w:t>
      </w:r>
      <w:r w:rsidRPr="00A63351">
        <w:rPr>
          <w:rFonts w:ascii="Arial" w:hAnsi="Arial" w:cs="Arial"/>
          <w:sz w:val="24"/>
          <w:szCs w:val="24"/>
        </w:rPr>
        <w:lastRenderedPageBreak/>
        <w:t>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23003" w:rsidRPr="00A63351" w:rsidRDefault="00B23003" w:rsidP="00B23003">
      <w:pPr>
        <w:pStyle w:val="FormText"/>
        <w:numPr>
          <w:ilvl w:val="0"/>
          <w:numId w:val="20"/>
        </w:numPr>
        <w:ind w:left="1434" w:hanging="357"/>
        <w:rPr>
          <w:rFonts w:ascii="Arial" w:hAnsi="Arial" w:cs="Arial"/>
          <w:sz w:val="24"/>
          <w:szCs w:val="24"/>
        </w:rPr>
      </w:pPr>
      <w:r w:rsidRPr="00A63351">
        <w:rPr>
          <w:rFonts w:ascii="Arial" w:hAnsi="Arial" w:cs="Arial"/>
          <w:sz w:val="24"/>
          <w:szCs w:val="24"/>
        </w:rPr>
        <w:t>Recorded Music: no licence permission is required for:</w:t>
      </w:r>
    </w:p>
    <w:p w:rsidR="00B23003" w:rsidRPr="00A63351" w:rsidRDefault="00B23003" w:rsidP="00B23003">
      <w:pPr>
        <w:pStyle w:val="FormText"/>
        <w:numPr>
          <w:ilvl w:val="0"/>
          <w:numId w:val="21"/>
        </w:numPr>
        <w:ind w:left="2154" w:hanging="357"/>
        <w:rPr>
          <w:rFonts w:ascii="Arial" w:hAnsi="Arial" w:cs="Arial"/>
          <w:sz w:val="24"/>
          <w:szCs w:val="24"/>
        </w:rPr>
      </w:pPr>
      <w:proofErr w:type="gramStart"/>
      <w:r w:rsidRPr="00A63351">
        <w:rPr>
          <w:rFonts w:ascii="Arial" w:hAnsi="Arial" w:cs="Arial"/>
          <w:sz w:val="24"/>
          <w:szCs w:val="24"/>
        </w:rPr>
        <w:t>any</w:t>
      </w:r>
      <w:proofErr w:type="gramEnd"/>
      <w:r w:rsidRPr="00A63351">
        <w:rPr>
          <w:rFonts w:ascii="Arial" w:hAnsi="Arial" w:cs="Arial"/>
          <w:sz w:val="24"/>
          <w:szCs w:val="24"/>
        </w:rPr>
        <w:t xml:space="preserve"> playing of recorded music between 08.00 and 23.00 on any day on premises authorised to sell alcohol for consumption on those premises, provided that the audience does not exceed 500.</w:t>
      </w:r>
    </w:p>
    <w:p w:rsidR="00B23003" w:rsidRPr="00A63351" w:rsidRDefault="00B23003" w:rsidP="00B23003">
      <w:pPr>
        <w:pStyle w:val="FormText"/>
        <w:numPr>
          <w:ilvl w:val="0"/>
          <w:numId w:val="21"/>
        </w:numPr>
        <w:ind w:left="2154" w:hanging="357"/>
        <w:rPr>
          <w:rFonts w:ascii="Arial" w:hAnsi="Arial" w:cs="Arial"/>
          <w:sz w:val="24"/>
          <w:szCs w:val="24"/>
        </w:rPr>
      </w:pPr>
      <w:r w:rsidRPr="00A63351">
        <w:rPr>
          <w:rFonts w:ascii="Arial" w:hAnsi="Arial" w:cs="Arial"/>
          <w:sz w:val="24"/>
          <w:szCs w:val="24"/>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Pr="00A63351" w:rsidRDefault="00B23003" w:rsidP="00B23003">
      <w:pPr>
        <w:pStyle w:val="FormText"/>
        <w:numPr>
          <w:ilvl w:val="0"/>
          <w:numId w:val="21"/>
        </w:numPr>
        <w:rPr>
          <w:rFonts w:ascii="Arial" w:hAnsi="Arial" w:cs="Arial"/>
          <w:sz w:val="24"/>
          <w:szCs w:val="24"/>
        </w:rPr>
      </w:pPr>
      <w:r w:rsidRPr="00A63351">
        <w:rPr>
          <w:rFonts w:ascii="Arial" w:hAnsi="Arial" w:cs="Arial"/>
          <w:sz w:val="24"/>
          <w:szCs w:val="24"/>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B23003" w:rsidRPr="00A63351" w:rsidRDefault="00B23003" w:rsidP="00B23003">
      <w:pPr>
        <w:pStyle w:val="FormText"/>
        <w:ind w:left="1440"/>
        <w:rPr>
          <w:rFonts w:ascii="Arial" w:hAnsi="Arial" w:cs="Arial"/>
          <w:sz w:val="24"/>
          <w:szCs w:val="24"/>
        </w:rPr>
      </w:pPr>
    </w:p>
    <w:p w:rsidR="00B23003" w:rsidRPr="00A63351" w:rsidRDefault="00B23003" w:rsidP="00B23003">
      <w:pPr>
        <w:numPr>
          <w:ilvl w:val="0"/>
          <w:numId w:val="20"/>
        </w:numPr>
        <w:rPr>
          <w:rFonts w:ascii="Arial" w:hAnsi="Arial" w:cs="Arial"/>
          <w:sz w:val="24"/>
          <w:szCs w:val="24"/>
          <w:lang w:eastAsia="en-US"/>
        </w:rPr>
      </w:pPr>
      <w:r w:rsidRPr="00A63351">
        <w:rPr>
          <w:rFonts w:ascii="Arial" w:hAnsi="Arial" w:cs="Arial"/>
          <w:sz w:val="24"/>
          <w:szCs w:val="24"/>
        </w:rPr>
        <w:t xml:space="preserve">Dance: no licence is required </w:t>
      </w:r>
      <w:r w:rsidRPr="00A63351">
        <w:rPr>
          <w:rFonts w:ascii="Arial" w:hAnsi="Arial" w:cs="Arial"/>
          <w:sz w:val="24"/>
          <w:szCs w:val="24"/>
          <w:lang w:eastAsia="en-US"/>
        </w:rPr>
        <w:t>for performances between 08.00 and 23.00 on any day, provided that the audience does not exceed 500.</w:t>
      </w:r>
      <w:r w:rsidRPr="00A63351">
        <w:rPr>
          <w:rFonts w:ascii="Arial" w:hAnsi="Arial" w:cs="Arial"/>
          <w:sz w:val="24"/>
          <w:szCs w:val="24"/>
        </w:rPr>
        <w:t xml:space="preserve"> However, a </w:t>
      </w:r>
      <w:r w:rsidRPr="00A63351">
        <w:rPr>
          <w:rFonts w:ascii="Arial" w:hAnsi="Arial" w:cs="Arial"/>
          <w:sz w:val="24"/>
          <w:szCs w:val="24"/>
          <w:lang w:eastAsia="en-US"/>
        </w:rPr>
        <w:t>performance which amounts to adult entertainment remains licensable.</w:t>
      </w:r>
    </w:p>
    <w:p w:rsidR="00B23003" w:rsidRPr="00A63351" w:rsidRDefault="00B23003" w:rsidP="00B23003">
      <w:pPr>
        <w:pStyle w:val="FormText"/>
        <w:numPr>
          <w:ilvl w:val="0"/>
          <w:numId w:val="25"/>
        </w:numPr>
        <w:rPr>
          <w:rFonts w:ascii="Arial" w:hAnsi="Arial" w:cs="Arial"/>
          <w:sz w:val="24"/>
          <w:szCs w:val="24"/>
        </w:rPr>
      </w:pPr>
      <w:r w:rsidRPr="00A63351">
        <w:rPr>
          <w:rFonts w:ascii="Arial" w:hAnsi="Arial" w:cs="Arial"/>
          <w:sz w:val="24"/>
          <w:szCs w:val="24"/>
        </w:rPr>
        <w:t xml:space="preserve">Cross activity exemptions: no licence is required between 08.00 and 23.00 on any day, with no limit on audience size for:   </w:t>
      </w:r>
    </w:p>
    <w:p w:rsidR="00B23003" w:rsidRPr="00A63351" w:rsidRDefault="00B23003" w:rsidP="00B23003">
      <w:pPr>
        <w:pStyle w:val="FormText"/>
        <w:numPr>
          <w:ilvl w:val="0"/>
          <w:numId w:val="26"/>
        </w:numPr>
        <w:rPr>
          <w:rFonts w:ascii="Arial" w:hAnsi="Arial" w:cs="Arial"/>
          <w:sz w:val="24"/>
          <w:szCs w:val="24"/>
        </w:rPr>
      </w:pPr>
      <w:r w:rsidRPr="00A63351">
        <w:rPr>
          <w:rFonts w:ascii="Arial" w:hAnsi="Arial" w:cs="Arial"/>
          <w:sz w:val="24"/>
          <w:szCs w:val="24"/>
        </w:rPr>
        <w:t xml:space="preserve">any entertainment taking place on the premises of the local authority where the entertainment is provided by or on behalf of the local authority; </w:t>
      </w:r>
    </w:p>
    <w:p w:rsidR="00B23003" w:rsidRPr="00A63351" w:rsidRDefault="00B23003" w:rsidP="00B23003">
      <w:pPr>
        <w:numPr>
          <w:ilvl w:val="0"/>
          <w:numId w:val="26"/>
        </w:numPr>
        <w:rPr>
          <w:rFonts w:ascii="Arial" w:hAnsi="Arial" w:cs="Arial"/>
          <w:sz w:val="24"/>
          <w:szCs w:val="24"/>
          <w:lang w:eastAsia="en-US"/>
        </w:rPr>
      </w:pPr>
      <w:r w:rsidRPr="00A63351">
        <w:rPr>
          <w:rFonts w:ascii="Arial" w:hAnsi="Arial" w:cs="Arial"/>
          <w:sz w:val="24"/>
          <w:szCs w:val="24"/>
          <w:lang w:eastAsia="en-US"/>
        </w:rPr>
        <w:t xml:space="preserve">any entertainment taking place on the hospital premises of the health care provider where the entertainment is provided by or on behalf of the health care provider; </w:t>
      </w:r>
    </w:p>
    <w:p w:rsidR="00B23003" w:rsidRPr="00A63351" w:rsidRDefault="00B23003" w:rsidP="00B23003">
      <w:pPr>
        <w:numPr>
          <w:ilvl w:val="0"/>
          <w:numId w:val="26"/>
        </w:numPr>
        <w:rPr>
          <w:rFonts w:ascii="Arial" w:hAnsi="Arial" w:cs="Arial"/>
          <w:sz w:val="24"/>
          <w:szCs w:val="24"/>
          <w:lang w:eastAsia="en-US"/>
        </w:rPr>
      </w:pPr>
      <w:r w:rsidRPr="00A63351">
        <w:rPr>
          <w:rFonts w:ascii="Arial" w:hAnsi="Arial" w:cs="Arial"/>
          <w:sz w:val="24"/>
          <w:szCs w:val="24"/>
          <w:lang w:eastAsia="en-US"/>
        </w:rPr>
        <w:t>any entertainment taking place on the premises of the school where the entertainment is provided by or on behalf of the school proprietor; and</w:t>
      </w:r>
    </w:p>
    <w:p w:rsidR="00B23003" w:rsidRPr="00A63351" w:rsidRDefault="00B23003" w:rsidP="00B23003">
      <w:pPr>
        <w:pStyle w:val="FormText"/>
        <w:ind w:left="2154"/>
        <w:rPr>
          <w:rFonts w:ascii="Arial" w:hAnsi="Arial" w:cs="Arial"/>
          <w:sz w:val="24"/>
          <w:szCs w:val="24"/>
        </w:rPr>
      </w:pPr>
      <w:proofErr w:type="gramStart"/>
      <w:r w:rsidRPr="00A63351">
        <w:rPr>
          <w:rFonts w:ascii="Arial" w:hAnsi="Arial" w:cs="Arial"/>
          <w:sz w:val="24"/>
          <w:szCs w:val="24"/>
        </w:rPr>
        <w:t>any</w:t>
      </w:r>
      <w:proofErr w:type="gramEnd"/>
      <w:r w:rsidRPr="00A63351">
        <w:rPr>
          <w:rFonts w:ascii="Arial" w:hAnsi="Arial" w:cs="Arial"/>
          <w:sz w:val="24"/>
          <w:szCs w:val="24"/>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23003" w:rsidRPr="00A63351" w:rsidRDefault="00B23003" w:rsidP="00B23003">
      <w:pPr>
        <w:pStyle w:val="FormText"/>
        <w:numPr>
          <w:ilvl w:val="0"/>
          <w:numId w:val="38"/>
        </w:numPr>
        <w:ind w:left="0" w:hanging="426"/>
        <w:rPr>
          <w:rFonts w:ascii="Arial" w:hAnsi="Arial" w:cs="Arial"/>
          <w:sz w:val="24"/>
          <w:szCs w:val="24"/>
        </w:rPr>
      </w:pPr>
      <w:r w:rsidRPr="00A63351">
        <w:rPr>
          <w:rFonts w:ascii="Arial" w:hAnsi="Arial" w:cs="Arial"/>
          <w:sz w:val="24"/>
          <w:szCs w:val="24"/>
        </w:rPr>
        <w:t>Where taking place in a building or other structure please tick as appropriate (indoors may include a tent).</w:t>
      </w:r>
    </w:p>
    <w:p w:rsidR="00B23003" w:rsidRPr="00A63351" w:rsidRDefault="00B23003" w:rsidP="00B23003">
      <w:pPr>
        <w:pStyle w:val="FormText"/>
        <w:numPr>
          <w:ilvl w:val="0"/>
          <w:numId w:val="38"/>
        </w:numPr>
        <w:ind w:left="0" w:hanging="426"/>
        <w:rPr>
          <w:rFonts w:ascii="Arial" w:hAnsi="Arial" w:cs="Arial"/>
          <w:sz w:val="24"/>
          <w:szCs w:val="24"/>
        </w:rPr>
      </w:pPr>
      <w:r w:rsidRPr="00A63351">
        <w:rPr>
          <w:rFonts w:ascii="Arial" w:hAnsi="Arial" w:cs="Arial"/>
          <w:sz w:val="24"/>
          <w:szCs w:val="24"/>
        </w:rPr>
        <w:lastRenderedPageBreak/>
        <w:t>Please state type of activity to be authorised, if not already stated, and give relevant further details, for example (but not exclusively) whether or not music will be amplified or unamplified.</w:t>
      </w:r>
    </w:p>
    <w:p w:rsidR="00B23003" w:rsidRPr="00A63351" w:rsidRDefault="00B23003" w:rsidP="00B23003">
      <w:pPr>
        <w:pStyle w:val="FormText"/>
        <w:numPr>
          <w:ilvl w:val="0"/>
          <w:numId w:val="38"/>
        </w:numPr>
        <w:ind w:left="0" w:hanging="426"/>
        <w:rPr>
          <w:rFonts w:ascii="Arial" w:hAnsi="Arial" w:cs="Arial"/>
          <w:sz w:val="24"/>
          <w:szCs w:val="24"/>
        </w:rPr>
      </w:pPr>
      <w:r w:rsidRPr="00A63351">
        <w:rPr>
          <w:rFonts w:ascii="Arial" w:hAnsi="Arial" w:cs="Arial"/>
          <w:sz w:val="24"/>
          <w:szCs w:val="24"/>
        </w:rPr>
        <w:t>For example (but not exclusively) where the activity will occur on additional days during the summer months.</w:t>
      </w:r>
    </w:p>
    <w:p w:rsidR="00B23003" w:rsidRPr="00A63351" w:rsidRDefault="00B23003" w:rsidP="00B23003">
      <w:pPr>
        <w:pStyle w:val="FormText"/>
        <w:numPr>
          <w:ilvl w:val="0"/>
          <w:numId w:val="38"/>
        </w:numPr>
        <w:ind w:left="0" w:hanging="426"/>
        <w:rPr>
          <w:rFonts w:ascii="Arial" w:hAnsi="Arial" w:cs="Arial"/>
          <w:sz w:val="24"/>
          <w:szCs w:val="24"/>
        </w:rPr>
      </w:pPr>
      <w:r w:rsidRPr="00A63351">
        <w:rPr>
          <w:rFonts w:ascii="Arial" w:hAnsi="Arial" w:cs="Arial"/>
          <w:sz w:val="24"/>
          <w:szCs w:val="24"/>
        </w:rPr>
        <w:t>For example (but not exclusively), where you wish the activity to go on longer on a particular day e.g. Christmas Eve.</w:t>
      </w:r>
    </w:p>
    <w:p w:rsidR="00B23003" w:rsidRPr="00A63351" w:rsidRDefault="00B23003" w:rsidP="00B23003">
      <w:pPr>
        <w:pStyle w:val="FormText"/>
        <w:numPr>
          <w:ilvl w:val="0"/>
          <w:numId w:val="38"/>
        </w:numPr>
        <w:ind w:left="0" w:hanging="426"/>
        <w:rPr>
          <w:rFonts w:ascii="Arial" w:hAnsi="Arial" w:cs="Arial"/>
          <w:sz w:val="24"/>
          <w:szCs w:val="24"/>
        </w:rPr>
      </w:pPr>
      <w:r w:rsidRPr="00A63351">
        <w:rPr>
          <w:rFonts w:ascii="Arial" w:hAnsi="Arial" w:cs="Arial"/>
          <w:sz w:val="24"/>
          <w:szCs w:val="24"/>
        </w:rPr>
        <w:t>Please give timings in 24 hour clock (e.g. 16.00) and only give details for the days of the week when you intend the premises to be used for the activity.</w:t>
      </w:r>
    </w:p>
    <w:p w:rsidR="00B23003" w:rsidRPr="00A63351" w:rsidRDefault="00B23003" w:rsidP="00B23003">
      <w:pPr>
        <w:pStyle w:val="FormText"/>
        <w:numPr>
          <w:ilvl w:val="0"/>
          <w:numId w:val="38"/>
        </w:numPr>
        <w:ind w:left="0" w:hanging="426"/>
        <w:rPr>
          <w:rFonts w:ascii="Arial" w:hAnsi="Arial" w:cs="Arial"/>
          <w:sz w:val="24"/>
          <w:szCs w:val="24"/>
        </w:rPr>
      </w:pPr>
      <w:r w:rsidRPr="00A63351">
        <w:rPr>
          <w:rFonts w:ascii="Arial" w:hAnsi="Arial" w:cs="Arial"/>
          <w:sz w:val="24"/>
          <w:szCs w:val="24"/>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rsidR="00B23003" w:rsidRPr="00A63351" w:rsidRDefault="00B23003" w:rsidP="00B23003">
      <w:pPr>
        <w:pStyle w:val="FormText"/>
        <w:numPr>
          <w:ilvl w:val="0"/>
          <w:numId w:val="38"/>
        </w:numPr>
        <w:ind w:left="0" w:hanging="426"/>
        <w:rPr>
          <w:rFonts w:ascii="Arial" w:hAnsi="Arial" w:cs="Arial"/>
          <w:sz w:val="24"/>
          <w:szCs w:val="24"/>
        </w:rPr>
      </w:pPr>
      <w:r w:rsidRPr="00A63351">
        <w:rPr>
          <w:rFonts w:ascii="Arial" w:hAnsi="Arial" w:cs="Arial"/>
          <w:sz w:val="24"/>
          <w:szCs w:val="24"/>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gambling machines etc.</w:t>
      </w:r>
    </w:p>
    <w:p w:rsidR="00B23003" w:rsidRPr="00A63351" w:rsidRDefault="00B23003" w:rsidP="00B23003">
      <w:pPr>
        <w:pStyle w:val="FormText"/>
        <w:numPr>
          <w:ilvl w:val="0"/>
          <w:numId w:val="38"/>
        </w:numPr>
        <w:ind w:hanging="1212"/>
        <w:rPr>
          <w:rFonts w:ascii="Arial" w:hAnsi="Arial" w:cs="Arial"/>
          <w:sz w:val="24"/>
          <w:szCs w:val="24"/>
        </w:rPr>
      </w:pPr>
      <w:r w:rsidRPr="00A63351">
        <w:rPr>
          <w:rFonts w:ascii="Arial" w:hAnsi="Arial" w:cs="Arial"/>
          <w:sz w:val="24"/>
          <w:szCs w:val="24"/>
        </w:rPr>
        <w:t>Please list here steps you will take to promote all four licensing objectives together.</w:t>
      </w:r>
    </w:p>
    <w:p w:rsidR="00B23003" w:rsidRPr="00A63351" w:rsidRDefault="00B23003" w:rsidP="00B23003">
      <w:pPr>
        <w:pStyle w:val="FormText"/>
        <w:numPr>
          <w:ilvl w:val="0"/>
          <w:numId w:val="38"/>
        </w:numPr>
        <w:ind w:hanging="1212"/>
        <w:rPr>
          <w:rFonts w:ascii="Arial" w:hAnsi="Arial" w:cs="Arial"/>
          <w:sz w:val="24"/>
          <w:szCs w:val="24"/>
        </w:rPr>
      </w:pPr>
      <w:r w:rsidRPr="00A63351">
        <w:rPr>
          <w:rFonts w:ascii="Arial" w:hAnsi="Arial" w:cs="Arial"/>
          <w:sz w:val="24"/>
          <w:szCs w:val="24"/>
        </w:rPr>
        <w:t>The application form must be signed.</w:t>
      </w:r>
    </w:p>
    <w:p w:rsidR="00B23003" w:rsidRPr="00A63351" w:rsidRDefault="00B23003" w:rsidP="00B23003">
      <w:pPr>
        <w:pStyle w:val="FormText"/>
        <w:numPr>
          <w:ilvl w:val="0"/>
          <w:numId w:val="38"/>
        </w:numPr>
        <w:ind w:hanging="1212"/>
        <w:rPr>
          <w:rFonts w:ascii="Arial" w:hAnsi="Arial" w:cs="Arial"/>
          <w:sz w:val="24"/>
          <w:szCs w:val="24"/>
        </w:rPr>
      </w:pPr>
      <w:r w:rsidRPr="00A63351">
        <w:rPr>
          <w:rFonts w:ascii="Arial" w:hAnsi="Arial" w:cs="Arial"/>
          <w:sz w:val="24"/>
          <w:szCs w:val="24"/>
        </w:rPr>
        <w:t>This is the address which we will use to correspond with the club about this application.</w:t>
      </w:r>
    </w:p>
    <w:p w:rsidR="00B23003" w:rsidRDefault="00B23003" w:rsidP="00B23003"/>
    <w:p w:rsidR="00A63351" w:rsidRPr="00F60C20" w:rsidRDefault="00A63351" w:rsidP="00A63351">
      <w:pPr>
        <w:pStyle w:val="Default"/>
        <w:rPr>
          <w:b/>
        </w:rPr>
      </w:pPr>
      <w:r>
        <w:rPr>
          <w:b/>
        </w:rPr>
        <w:t>L</w:t>
      </w:r>
      <w:r w:rsidRPr="00F60C20">
        <w:rPr>
          <w:b/>
        </w:rPr>
        <w:t>icensing</w:t>
      </w:r>
      <w:r>
        <w:rPr>
          <w:b/>
        </w:rPr>
        <w:t xml:space="preserve"> – Privacy Notice</w:t>
      </w:r>
    </w:p>
    <w:p w:rsidR="00A63351" w:rsidRDefault="00A63351" w:rsidP="00A63351">
      <w:pPr>
        <w:pStyle w:val="Default"/>
        <w:rPr>
          <w:b/>
          <w:sz w:val="22"/>
          <w:szCs w:val="22"/>
        </w:rPr>
      </w:pPr>
    </w:p>
    <w:p w:rsidR="00A63351" w:rsidRPr="00F60C20" w:rsidRDefault="00A63351" w:rsidP="00A63351">
      <w:pPr>
        <w:pStyle w:val="Default"/>
      </w:pPr>
      <w:r w:rsidRPr="00F60C20">
        <w:rPr>
          <w:b/>
          <w:bCs/>
        </w:rPr>
        <w:t xml:space="preserve">How is your information used? </w:t>
      </w:r>
    </w:p>
    <w:p w:rsidR="00A63351" w:rsidRDefault="00A63351" w:rsidP="00A63351">
      <w:pPr>
        <w:pStyle w:val="Default"/>
        <w:rPr>
          <w:sz w:val="22"/>
          <w:szCs w:val="22"/>
        </w:rPr>
      </w:pPr>
      <w:r w:rsidRPr="004850B1">
        <w:rPr>
          <w:sz w:val="22"/>
          <w:szCs w:val="22"/>
        </w:rPr>
        <w:t xml:space="preserve">We may use your information to: </w:t>
      </w:r>
      <w:r>
        <w:rPr>
          <w:sz w:val="22"/>
          <w:szCs w:val="22"/>
        </w:rPr>
        <w:t>process applications,</w:t>
      </w:r>
      <w:r w:rsidRPr="004850B1">
        <w:rPr>
          <w:sz w:val="22"/>
          <w:szCs w:val="22"/>
        </w:rPr>
        <w:t xml:space="preserve"> investigate and prosecute </w:t>
      </w:r>
      <w:r>
        <w:rPr>
          <w:sz w:val="22"/>
          <w:szCs w:val="22"/>
        </w:rPr>
        <w:t>relevant illegal activities, investigate and prosecute C</w:t>
      </w:r>
      <w:r w:rsidRPr="004850B1">
        <w:rPr>
          <w:sz w:val="22"/>
          <w:szCs w:val="22"/>
        </w:rPr>
        <w:t xml:space="preserve">orporate Fraud; send you communications that you have requested or that may be of interest; ask agencies, government departments or other public bodies to give us information they have about you; check information you have provided, or information about you that someone else has provided, with other information we hold; get information about you from certain third parties, or give information to them to check the accuracy of information, prevent or detect fraud or protect public funds. These third parties include Government Departments, other Local Authorities and private sector companies, as allowed by law. </w:t>
      </w:r>
    </w:p>
    <w:p w:rsidR="00A63351" w:rsidRPr="004850B1" w:rsidRDefault="00A63351" w:rsidP="00A63351">
      <w:pPr>
        <w:pStyle w:val="Default"/>
        <w:rPr>
          <w:sz w:val="22"/>
          <w:szCs w:val="22"/>
        </w:rPr>
      </w:pPr>
    </w:p>
    <w:p w:rsidR="00A63351" w:rsidRPr="004850B1" w:rsidRDefault="00A63351" w:rsidP="00A63351">
      <w:pPr>
        <w:pStyle w:val="Default"/>
        <w:rPr>
          <w:sz w:val="22"/>
          <w:szCs w:val="22"/>
        </w:rPr>
      </w:pPr>
      <w:r w:rsidRPr="004850B1">
        <w:rPr>
          <w:b/>
          <w:bCs/>
          <w:sz w:val="22"/>
          <w:szCs w:val="22"/>
        </w:rPr>
        <w:t xml:space="preserve">Who has access to your information? </w:t>
      </w:r>
    </w:p>
    <w:p w:rsidR="00A63351" w:rsidRPr="004850B1" w:rsidRDefault="00A63351" w:rsidP="00A63351">
      <w:pPr>
        <w:pStyle w:val="Default"/>
        <w:rPr>
          <w:sz w:val="22"/>
          <w:szCs w:val="22"/>
        </w:rPr>
      </w:pPr>
      <w:r w:rsidRPr="004850B1">
        <w:rPr>
          <w:sz w:val="22"/>
          <w:szCs w:val="22"/>
        </w:rPr>
        <w:t xml:space="preserve">We may share your information with: </w:t>
      </w:r>
    </w:p>
    <w:p w:rsidR="00A63351" w:rsidRDefault="00A63351" w:rsidP="00A63351">
      <w:pPr>
        <w:pStyle w:val="Default"/>
        <w:rPr>
          <w:sz w:val="22"/>
          <w:szCs w:val="22"/>
        </w:rPr>
      </w:pPr>
    </w:p>
    <w:p w:rsidR="00A63351" w:rsidRDefault="00A63351" w:rsidP="00A63351">
      <w:pPr>
        <w:pStyle w:val="Default"/>
        <w:numPr>
          <w:ilvl w:val="0"/>
          <w:numId w:val="39"/>
        </w:numPr>
        <w:rPr>
          <w:sz w:val="22"/>
          <w:szCs w:val="22"/>
        </w:rPr>
      </w:pPr>
      <w:r>
        <w:rPr>
          <w:sz w:val="22"/>
          <w:szCs w:val="22"/>
        </w:rPr>
        <w:t xml:space="preserve">Other Council Departments </w:t>
      </w:r>
      <w:r w:rsidRPr="004850B1">
        <w:rPr>
          <w:sz w:val="22"/>
          <w:szCs w:val="22"/>
        </w:rPr>
        <w:t xml:space="preserve">– to ensure we meet our statutory duties; or to collect debt, and prevent fraud and the misuse of public funds. </w:t>
      </w:r>
    </w:p>
    <w:p w:rsidR="00A63351" w:rsidRDefault="00A63351" w:rsidP="00A63351">
      <w:pPr>
        <w:pStyle w:val="Default"/>
        <w:ind w:left="720"/>
        <w:rPr>
          <w:sz w:val="22"/>
          <w:szCs w:val="22"/>
        </w:rPr>
      </w:pPr>
    </w:p>
    <w:p w:rsidR="00A63351" w:rsidRDefault="00A63351" w:rsidP="00A63351">
      <w:pPr>
        <w:pStyle w:val="Default"/>
        <w:numPr>
          <w:ilvl w:val="0"/>
          <w:numId w:val="39"/>
        </w:numPr>
        <w:rPr>
          <w:sz w:val="22"/>
          <w:szCs w:val="22"/>
        </w:rPr>
      </w:pPr>
      <w:r w:rsidRPr="00F60C20">
        <w:rPr>
          <w:sz w:val="22"/>
          <w:szCs w:val="22"/>
        </w:rPr>
        <w:t xml:space="preserve">External </w:t>
      </w:r>
      <w:proofErr w:type="spellStart"/>
      <w:r w:rsidRPr="00F60C20">
        <w:rPr>
          <w:sz w:val="22"/>
          <w:szCs w:val="22"/>
        </w:rPr>
        <w:t>organisations</w:t>
      </w:r>
      <w:proofErr w:type="spellEnd"/>
      <w:r w:rsidRPr="00F60C20">
        <w:rPr>
          <w:sz w:val="22"/>
          <w:szCs w:val="22"/>
        </w:rPr>
        <w:t>, for example, HM Revenues &amp; Customs, the Department of Work and Pensions, the Police, the Audit Commission and other enforcement agencies and third parties, for other purposes allowed by law</w:t>
      </w:r>
      <w:r>
        <w:rPr>
          <w:sz w:val="22"/>
          <w:szCs w:val="22"/>
        </w:rPr>
        <w:t>,</w:t>
      </w:r>
      <w:r w:rsidRPr="00F60C20">
        <w:rPr>
          <w:sz w:val="22"/>
          <w:szCs w:val="22"/>
        </w:rPr>
        <w:t xml:space="preserve"> including</w:t>
      </w:r>
      <w:r>
        <w:rPr>
          <w:sz w:val="22"/>
          <w:szCs w:val="22"/>
        </w:rPr>
        <w:t>,</w:t>
      </w:r>
      <w:r w:rsidRPr="00F60C20">
        <w:rPr>
          <w:sz w:val="22"/>
          <w:szCs w:val="22"/>
        </w:rPr>
        <w:t xml:space="preserve"> to prevent fraud and the misuse of public funds.</w:t>
      </w:r>
    </w:p>
    <w:p w:rsidR="00A63351" w:rsidRPr="00F60C20" w:rsidRDefault="00A63351" w:rsidP="00A63351">
      <w:pPr>
        <w:pStyle w:val="Default"/>
        <w:ind w:left="720"/>
        <w:rPr>
          <w:sz w:val="22"/>
          <w:szCs w:val="22"/>
        </w:rPr>
      </w:pPr>
    </w:p>
    <w:p w:rsidR="00A63351" w:rsidRDefault="00A63351" w:rsidP="00A63351">
      <w:pPr>
        <w:pStyle w:val="Default"/>
        <w:rPr>
          <w:sz w:val="22"/>
          <w:szCs w:val="22"/>
        </w:rPr>
      </w:pPr>
    </w:p>
    <w:p w:rsidR="00A63351" w:rsidRDefault="00A63351" w:rsidP="00A63351">
      <w:pPr>
        <w:pStyle w:val="Default"/>
        <w:rPr>
          <w:sz w:val="22"/>
          <w:szCs w:val="22"/>
        </w:rPr>
      </w:pPr>
      <w:r>
        <w:rPr>
          <w:sz w:val="22"/>
          <w:szCs w:val="22"/>
        </w:rPr>
        <w:lastRenderedPageBreak/>
        <w:t xml:space="preserve">For further information about how your personal information will be used, please visit </w:t>
      </w:r>
      <w:hyperlink r:id="rId8" w:history="1">
        <w:r w:rsidRPr="00785FBD">
          <w:rPr>
            <w:rStyle w:val="Hyperlink"/>
            <w:rFonts w:ascii="Tahoma" w:hAnsi="Tahoma" w:cs="Tahoma"/>
            <w:bCs/>
            <w:sz w:val="21"/>
            <w:szCs w:val="21"/>
          </w:rPr>
          <w:t>www.derby.gov.uk/privacy-notice/</w:t>
        </w:r>
      </w:hyperlink>
      <w:r>
        <w:rPr>
          <w:sz w:val="22"/>
          <w:szCs w:val="22"/>
        </w:rPr>
        <w:t xml:space="preserve"> where you can see a full copy of our privacy notice.  Alternatively you can request a hard copy from </w:t>
      </w:r>
      <w:proofErr w:type="gramStart"/>
      <w:r>
        <w:rPr>
          <w:sz w:val="22"/>
          <w:szCs w:val="22"/>
        </w:rPr>
        <w:t xml:space="preserve">-  </w:t>
      </w:r>
      <w:proofErr w:type="gramEnd"/>
      <w:hyperlink r:id="rId9" w:history="1">
        <w:r w:rsidRPr="003D76FF">
          <w:rPr>
            <w:rStyle w:val="Hyperlink"/>
            <w:sz w:val="22"/>
            <w:szCs w:val="22"/>
          </w:rPr>
          <w:t>licensing@derby.gov.uk</w:t>
        </w:r>
      </w:hyperlink>
    </w:p>
    <w:p w:rsidR="00D728BE" w:rsidRDefault="00D728BE"/>
    <w:sectPr w:rsidR="00D728BE" w:rsidSect="002A0908">
      <w:headerReference w:type="default" r:id="rId10"/>
      <w:footerReference w:type="default" r:id="rId11"/>
      <w:headerReference w:type="firs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BC" w:rsidRDefault="006F61BC" w:rsidP="009935D1">
      <w:r>
        <w:separator/>
      </w:r>
    </w:p>
  </w:endnote>
  <w:endnote w:type="continuationSeparator" w:id="0">
    <w:p w:rsidR="006F61BC" w:rsidRDefault="006F61BC"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034F48">
    <w:pPr>
      <w:pStyle w:val="Footer"/>
      <w:jc w:val="center"/>
    </w:pPr>
    <w:r>
      <w:rPr>
        <w:rStyle w:val="PageNumber"/>
      </w:rPr>
      <w:fldChar w:fldCharType="begin"/>
    </w:r>
    <w:r w:rsidR="00731A8F">
      <w:rPr>
        <w:rStyle w:val="PageNumber"/>
      </w:rPr>
      <w:instrText xml:space="preserve"> PAGE </w:instrText>
    </w:r>
    <w:r>
      <w:rPr>
        <w:rStyle w:val="PageNumber"/>
      </w:rPr>
      <w:fldChar w:fldCharType="separate"/>
    </w:r>
    <w:r w:rsidR="00A63351">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BC" w:rsidRDefault="006F61BC" w:rsidP="009935D1">
      <w:r>
        <w:separator/>
      </w:r>
    </w:p>
  </w:footnote>
  <w:footnote w:type="continuationSeparator" w:id="0">
    <w:p w:rsidR="006F61BC" w:rsidRDefault="006F61BC" w:rsidP="00993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793A3F"/>
    <w:multiLevelType w:val="hybridMultilevel"/>
    <w:tmpl w:val="4A7624E6"/>
    <w:lvl w:ilvl="0" w:tplc="CEC275B6">
      <w:start w:val="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6"/>
  </w:num>
  <w:num w:numId="2">
    <w:abstractNumId w:val="5"/>
  </w:num>
  <w:num w:numId="3">
    <w:abstractNumId w:val="16"/>
  </w:num>
  <w:num w:numId="4">
    <w:abstractNumId w:val="27"/>
  </w:num>
  <w:num w:numId="5">
    <w:abstractNumId w:val="35"/>
  </w:num>
  <w:num w:numId="6">
    <w:abstractNumId w:val="19"/>
  </w:num>
  <w:num w:numId="7">
    <w:abstractNumId w:val="32"/>
  </w:num>
  <w:num w:numId="8">
    <w:abstractNumId w:val="7"/>
  </w:num>
  <w:num w:numId="9">
    <w:abstractNumId w:val="23"/>
  </w:num>
  <w:num w:numId="10">
    <w:abstractNumId w:val="28"/>
  </w:num>
  <w:num w:numId="11">
    <w:abstractNumId w:val="25"/>
  </w:num>
  <w:num w:numId="12">
    <w:abstractNumId w:val="12"/>
  </w:num>
  <w:num w:numId="13">
    <w:abstractNumId w:val="11"/>
  </w:num>
  <w:num w:numId="14">
    <w:abstractNumId w:val="31"/>
  </w:num>
  <w:num w:numId="15">
    <w:abstractNumId w:val="8"/>
  </w:num>
  <w:num w:numId="16">
    <w:abstractNumId w:val="22"/>
  </w:num>
  <w:num w:numId="17">
    <w:abstractNumId w:val="30"/>
  </w:num>
  <w:num w:numId="18">
    <w:abstractNumId w:val="1"/>
  </w:num>
  <w:num w:numId="19">
    <w:abstractNumId w:val="24"/>
  </w:num>
  <w:num w:numId="20">
    <w:abstractNumId w:val="9"/>
  </w:num>
  <w:num w:numId="21">
    <w:abstractNumId w:val="3"/>
  </w:num>
  <w:num w:numId="22">
    <w:abstractNumId w:val="21"/>
  </w:num>
  <w:num w:numId="23">
    <w:abstractNumId w:val="17"/>
  </w:num>
  <w:num w:numId="24">
    <w:abstractNumId w:val="26"/>
  </w:num>
  <w:num w:numId="25">
    <w:abstractNumId w:val="20"/>
  </w:num>
  <w:num w:numId="26">
    <w:abstractNumId w:val="14"/>
  </w:num>
  <w:num w:numId="27">
    <w:abstractNumId w:val="38"/>
  </w:num>
  <w:num w:numId="28">
    <w:abstractNumId w:val="33"/>
  </w:num>
  <w:num w:numId="29">
    <w:abstractNumId w:val="37"/>
  </w:num>
  <w:num w:numId="30">
    <w:abstractNumId w:val="15"/>
  </w:num>
  <w:num w:numId="31">
    <w:abstractNumId w:val="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
  </w:num>
  <w:num w:numId="35">
    <w:abstractNumId w:val="0"/>
  </w:num>
  <w:num w:numId="36">
    <w:abstractNumId w:val="10"/>
  </w:num>
  <w:num w:numId="37">
    <w:abstractNumId w:val="29"/>
  </w:num>
  <w:num w:numId="38">
    <w:abstractNumId w:val="1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69"/>
    <w:rsid w:val="00000DC3"/>
    <w:rsid w:val="00004CD3"/>
    <w:rsid w:val="00034F48"/>
    <w:rsid w:val="00035AFC"/>
    <w:rsid w:val="00037E2A"/>
    <w:rsid w:val="00051587"/>
    <w:rsid w:val="00051E35"/>
    <w:rsid w:val="00052DED"/>
    <w:rsid w:val="00053A8B"/>
    <w:rsid w:val="000A751A"/>
    <w:rsid w:val="000C0755"/>
    <w:rsid w:val="000C4A73"/>
    <w:rsid w:val="000D49F8"/>
    <w:rsid w:val="001425B0"/>
    <w:rsid w:val="00154090"/>
    <w:rsid w:val="0017416F"/>
    <w:rsid w:val="00182502"/>
    <w:rsid w:val="00192301"/>
    <w:rsid w:val="001A0505"/>
    <w:rsid w:val="001E47B6"/>
    <w:rsid w:val="001F32CD"/>
    <w:rsid w:val="002075BB"/>
    <w:rsid w:val="002166F8"/>
    <w:rsid w:val="002169AD"/>
    <w:rsid w:val="00222EB0"/>
    <w:rsid w:val="002421D3"/>
    <w:rsid w:val="002A0908"/>
    <w:rsid w:val="002D6FE0"/>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E2DDC"/>
    <w:rsid w:val="004F1C9B"/>
    <w:rsid w:val="004F7A2F"/>
    <w:rsid w:val="005175C5"/>
    <w:rsid w:val="00517B42"/>
    <w:rsid w:val="005261C2"/>
    <w:rsid w:val="00545FE8"/>
    <w:rsid w:val="0057111C"/>
    <w:rsid w:val="00572909"/>
    <w:rsid w:val="00596DC8"/>
    <w:rsid w:val="00596E93"/>
    <w:rsid w:val="005A0A5A"/>
    <w:rsid w:val="005C3E56"/>
    <w:rsid w:val="005D3349"/>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F61BC"/>
    <w:rsid w:val="00720095"/>
    <w:rsid w:val="00731A8F"/>
    <w:rsid w:val="00746B7E"/>
    <w:rsid w:val="007520C5"/>
    <w:rsid w:val="0075738B"/>
    <w:rsid w:val="0076451A"/>
    <w:rsid w:val="00785A15"/>
    <w:rsid w:val="00786E81"/>
    <w:rsid w:val="00790D54"/>
    <w:rsid w:val="007A5E48"/>
    <w:rsid w:val="007B2D28"/>
    <w:rsid w:val="007D396C"/>
    <w:rsid w:val="00822EA2"/>
    <w:rsid w:val="008253C0"/>
    <w:rsid w:val="00826511"/>
    <w:rsid w:val="00833539"/>
    <w:rsid w:val="00856D57"/>
    <w:rsid w:val="008C2E43"/>
    <w:rsid w:val="008D2854"/>
    <w:rsid w:val="008D5798"/>
    <w:rsid w:val="008D7390"/>
    <w:rsid w:val="008E216C"/>
    <w:rsid w:val="00902B5F"/>
    <w:rsid w:val="00904E32"/>
    <w:rsid w:val="0090524F"/>
    <w:rsid w:val="009112C4"/>
    <w:rsid w:val="00916C0E"/>
    <w:rsid w:val="00933B51"/>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351"/>
    <w:rsid w:val="00A63841"/>
    <w:rsid w:val="00A763D1"/>
    <w:rsid w:val="00A77B3E"/>
    <w:rsid w:val="00AC59A6"/>
    <w:rsid w:val="00AE0959"/>
    <w:rsid w:val="00AE7830"/>
    <w:rsid w:val="00AF0C20"/>
    <w:rsid w:val="00AF24D1"/>
    <w:rsid w:val="00AF2EC5"/>
    <w:rsid w:val="00B12AAD"/>
    <w:rsid w:val="00B15900"/>
    <w:rsid w:val="00B23003"/>
    <w:rsid w:val="00B5047A"/>
    <w:rsid w:val="00B57725"/>
    <w:rsid w:val="00B731D9"/>
    <w:rsid w:val="00B84CD7"/>
    <w:rsid w:val="00BA4A07"/>
    <w:rsid w:val="00BD3DF4"/>
    <w:rsid w:val="00BF7A8C"/>
    <w:rsid w:val="00C04220"/>
    <w:rsid w:val="00C06F64"/>
    <w:rsid w:val="00C253F2"/>
    <w:rsid w:val="00C30AC9"/>
    <w:rsid w:val="00C329C6"/>
    <w:rsid w:val="00C365B9"/>
    <w:rsid w:val="00C45A18"/>
    <w:rsid w:val="00C66FCC"/>
    <w:rsid w:val="00C804BD"/>
    <w:rsid w:val="00C808E3"/>
    <w:rsid w:val="00C8118F"/>
    <w:rsid w:val="00C82103"/>
    <w:rsid w:val="00C87E37"/>
    <w:rsid w:val="00CA5755"/>
    <w:rsid w:val="00CB790D"/>
    <w:rsid w:val="00CC1EA4"/>
    <w:rsid w:val="00CD213E"/>
    <w:rsid w:val="00CD2C15"/>
    <w:rsid w:val="00CE1BD0"/>
    <w:rsid w:val="00CE6495"/>
    <w:rsid w:val="00D04009"/>
    <w:rsid w:val="00D13D1B"/>
    <w:rsid w:val="00D7030A"/>
    <w:rsid w:val="00D728BE"/>
    <w:rsid w:val="00DA649C"/>
    <w:rsid w:val="00DB34DF"/>
    <w:rsid w:val="00DD2FD3"/>
    <w:rsid w:val="00DF537C"/>
    <w:rsid w:val="00E3277C"/>
    <w:rsid w:val="00E336F5"/>
    <w:rsid w:val="00E35E2D"/>
    <w:rsid w:val="00E538F1"/>
    <w:rsid w:val="00E578E2"/>
    <w:rsid w:val="00E712D7"/>
    <w:rsid w:val="00E84EE5"/>
    <w:rsid w:val="00E85C53"/>
    <w:rsid w:val="00E93E56"/>
    <w:rsid w:val="00E941C7"/>
    <w:rsid w:val="00EA5F9F"/>
    <w:rsid w:val="00EE4952"/>
    <w:rsid w:val="00EE6840"/>
    <w:rsid w:val="00EF7482"/>
    <w:rsid w:val="00F01D3F"/>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 w:type="paragraph" w:styleId="NoSpacing">
    <w:name w:val="No Spacing"/>
    <w:uiPriority w:val="1"/>
    <w:qFormat/>
    <w:rsid w:val="00CD213E"/>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 w:type="paragraph" w:styleId="NoSpacing">
    <w:name w:val="No Spacing"/>
    <w:uiPriority w:val="1"/>
    <w:qFormat/>
    <w:rsid w:val="00CD213E"/>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rby.gov.uk/privacy-notic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WalkerA1\AppData\Local\Microsoft\Windows\Temporary%20Internet%20Files\Content.Outlook\YSSYGQI5\licensing@derb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4984</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Vardey, Roger</cp:lastModifiedBy>
  <cp:revision>4</cp:revision>
  <cp:lastPrinted>2017-01-17T14:52:00Z</cp:lastPrinted>
  <dcterms:created xsi:type="dcterms:W3CDTF">2017-03-22T10:17:00Z</dcterms:created>
  <dcterms:modified xsi:type="dcterms:W3CDTF">2018-06-04T12:48:00Z</dcterms:modified>
</cp:coreProperties>
</file>