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F80AA" w14:textId="12E8DA6E" w:rsidR="007B2EFD" w:rsidRPr="007B2EFD" w:rsidRDefault="002934EF" w:rsidP="007B2EFD">
      <w:pPr>
        <w:pStyle w:val="Title"/>
        <w:rPr>
          <w:color w:val="215E99" w:themeColor="text2" w:themeTint="BF"/>
        </w:rPr>
      </w:pPr>
      <w:r>
        <w:rPr>
          <w:noProof/>
          <w:color w:val="215E99" w:themeColor="text2" w:themeTint="BF"/>
        </w:rPr>
        <w:drawing>
          <wp:anchor distT="0" distB="0" distL="114300" distR="114300" simplePos="0" relativeHeight="251657728" behindDoc="0" locked="0" layoutInCell="1" allowOverlap="1" wp14:anchorId="4A77686E" wp14:editId="7453B8B8">
            <wp:simplePos x="0" y="0"/>
            <wp:positionH relativeFrom="margin">
              <wp:posOffset>4288892</wp:posOffset>
            </wp:positionH>
            <wp:positionV relativeFrom="paragraph">
              <wp:posOffset>73965</wp:posOffset>
            </wp:positionV>
            <wp:extent cx="1529715" cy="909320"/>
            <wp:effectExtent l="0" t="0" r="0" b="5080"/>
            <wp:wrapSquare wrapText="bothSides"/>
            <wp:docPr id="13519994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9715" cy="909320"/>
                    </a:xfrm>
                    <a:prstGeom prst="rect">
                      <a:avLst/>
                    </a:prstGeom>
                    <a:noFill/>
                  </pic:spPr>
                </pic:pic>
              </a:graphicData>
            </a:graphic>
            <wp14:sizeRelH relativeFrom="page">
              <wp14:pctWidth>0</wp14:pctWidth>
            </wp14:sizeRelH>
            <wp14:sizeRelV relativeFrom="page">
              <wp14:pctHeight>0</wp14:pctHeight>
            </wp14:sizeRelV>
          </wp:anchor>
        </w:drawing>
      </w:r>
      <w:r w:rsidR="007B2EFD" w:rsidRPr="007B2EFD">
        <w:rPr>
          <w:color w:val="215E99" w:themeColor="text2" w:themeTint="BF"/>
        </w:rPr>
        <w:t xml:space="preserve">Local Highway Maintenance </w:t>
      </w:r>
      <w:r>
        <w:rPr>
          <w:color w:val="215E99" w:themeColor="text2" w:themeTint="BF"/>
        </w:rPr>
        <w:t xml:space="preserve"> </w:t>
      </w:r>
      <w:r w:rsidR="007B2EFD" w:rsidRPr="007B2EFD">
        <w:rPr>
          <w:color w:val="215E99" w:themeColor="text2" w:themeTint="BF"/>
        </w:rPr>
        <w:t xml:space="preserve">Transparency Report </w:t>
      </w:r>
    </w:p>
    <w:p w14:paraId="5508245D" w14:textId="3F87A71C" w:rsidR="007B2EFD" w:rsidRPr="007B2EFD" w:rsidRDefault="007B2EFD" w:rsidP="007B2EFD">
      <w:pPr>
        <w:rPr>
          <w:sz w:val="40"/>
          <w:szCs w:val="40"/>
        </w:rPr>
      </w:pPr>
    </w:p>
    <w:p w14:paraId="21359AE1" w14:textId="04F40C4D" w:rsidR="007B2EFD" w:rsidRPr="007B2EFD" w:rsidRDefault="007B2EFD" w:rsidP="007B2EFD">
      <w:pPr>
        <w:rPr>
          <w:color w:val="215E99" w:themeColor="text2" w:themeTint="BF"/>
          <w:sz w:val="36"/>
          <w:szCs w:val="36"/>
        </w:rPr>
      </w:pPr>
      <w:r w:rsidRPr="007B2EFD">
        <w:rPr>
          <w:color w:val="215E99" w:themeColor="text2" w:themeTint="BF"/>
          <w:sz w:val="36"/>
          <w:szCs w:val="36"/>
        </w:rPr>
        <w:t>Introduction</w:t>
      </w:r>
    </w:p>
    <w:p w14:paraId="1C7D7C31" w14:textId="671562BF" w:rsidR="007B2EFD" w:rsidRPr="00972B0D" w:rsidRDefault="007B2EFD" w:rsidP="007B2EFD">
      <w:pPr>
        <w:jc w:val="both"/>
        <w:rPr>
          <w:lang w:val="en-GB"/>
        </w:rPr>
      </w:pPr>
      <w:r w:rsidRPr="00972B0D">
        <w:rPr>
          <w:lang w:val="en-GB"/>
        </w:rPr>
        <w:t xml:space="preserve">This </w:t>
      </w:r>
      <w:r w:rsidR="005257F9">
        <w:rPr>
          <w:lang w:val="en-GB"/>
        </w:rPr>
        <w:t>report</w:t>
      </w:r>
      <w:r w:rsidRPr="00972B0D">
        <w:rPr>
          <w:lang w:val="en-GB"/>
        </w:rPr>
        <w:t xml:space="preserve"> support</w:t>
      </w:r>
      <w:r>
        <w:rPr>
          <w:lang w:val="en-GB"/>
        </w:rPr>
        <w:t>s</w:t>
      </w:r>
      <w:r w:rsidRPr="00972B0D">
        <w:rPr>
          <w:lang w:val="en-GB"/>
        </w:rPr>
        <w:t xml:space="preserve"> our submission to the Department for Transport (DfT)</w:t>
      </w:r>
      <w:r>
        <w:rPr>
          <w:lang w:val="en-GB"/>
        </w:rPr>
        <w:t xml:space="preserve"> and for local stakeholders to understand how Asset Management and Highway Maintenance is delivered within Derby City.  </w:t>
      </w:r>
      <w:r w:rsidRPr="00972B0D">
        <w:rPr>
          <w:lang w:val="en-GB"/>
        </w:rPr>
        <w:t xml:space="preserve">The purpose of this report is to provide a </w:t>
      </w:r>
      <w:r>
        <w:rPr>
          <w:lang w:val="en-GB"/>
        </w:rPr>
        <w:t>transparent</w:t>
      </w:r>
      <w:r w:rsidRPr="00972B0D">
        <w:rPr>
          <w:lang w:val="en-GB"/>
        </w:rPr>
        <w:t>, structured account of our current asset management pr</w:t>
      </w:r>
      <w:r>
        <w:rPr>
          <w:lang w:val="en-GB"/>
        </w:rPr>
        <w:t>ocesses</w:t>
      </w:r>
      <w:r w:rsidRPr="00972B0D">
        <w:rPr>
          <w:lang w:val="en-GB"/>
        </w:rPr>
        <w:t>, maintenance investment, performance monitoring, and forward planning.</w:t>
      </w:r>
      <w:r>
        <w:rPr>
          <w:lang w:val="en-GB"/>
        </w:rPr>
        <w:t xml:space="preserve"> Further information from DfT can be found here: </w:t>
      </w:r>
      <w:hyperlink r:id="rId13" w:history="1">
        <w:r>
          <w:rPr>
            <w:color w:val="0000FF"/>
            <w:u w:val="single"/>
          </w:rPr>
          <w:t>DfT: Local highway maintenance transparency report information</w:t>
        </w:r>
      </w:hyperlink>
    </w:p>
    <w:p w14:paraId="15121D93" w14:textId="77777777" w:rsidR="007B2EFD" w:rsidRPr="00972B0D" w:rsidRDefault="007B2EFD" w:rsidP="007B2EFD">
      <w:pPr>
        <w:jc w:val="both"/>
        <w:rPr>
          <w:lang w:val="en-GB"/>
        </w:rPr>
      </w:pPr>
      <w:r w:rsidRPr="00972B0D">
        <w:rPr>
          <w:lang w:val="en-GB"/>
        </w:rPr>
        <w:t xml:space="preserve">The information presented reflects our local priorities, </w:t>
      </w:r>
      <w:r>
        <w:rPr>
          <w:lang w:val="en-GB"/>
        </w:rPr>
        <w:t xml:space="preserve">our </w:t>
      </w:r>
      <w:r w:rsidRPr="00972B0D">
        <w:rPr>
          <w:lang w:val="en-GB"/>
        </w:rPr>
        <w:t>approach to risk-based</w:t>
      </w:r>
      <w:r>
        <w:rPr>
          <w:lang w:val="en-GB"/>
        </w:rPr>
        <w:t xml:space="preserve"> efficient delivery of </w:t>
      </w:r>
      <w:r w:rsidRPr="00972B0D">
        <w:rPr>
          <w:lang w:val="en-GB"/>
        </w:rPr>
        <w:t>highway maintenance, and our alignment with national codes of practice, including Well-Managed Highway Infrastructure (WMHI).</w:t>
      </w:r>
    </w:p>
    <w:p w14:paraId="73054599" w14:textId="77777777" w:rsidR="007B2EFD" w:rsidRPr="00972B0D" w:rsidRDefault="007B2EFD" w:rsidP="007B2EFD">
      <w:pPr>
        <w:jc w:val="both"/>
        <w:rPr>
          <w:lang w:val="en-GB"/>
        </w:rPr>
      </w:pPr>
      <w:r w:rsidRPr="00972B0D">
        <w:rPr>
          <w:lang w:val="en-GB"/>
        </w:rPr>
        <w:t xml:space="preserve">The content includes summary data on </w:t>
      </w:r>
      <w:r>
        <w:rPr>
          <w:lang w:val="en-GB"/>
        </w:rPr>
        <w:t>our</w:t>
      </w:r>
      <w:r w:rsidRPr="00972B0D">
        <w:rPr>
          <w:lang w:val="en-GB"/>
        </w:rPr>
        <w:t xml:space="preserve"> network condition, maintenance expenditure, public engagement, innovation, and climate resilience. </w:t>
      </w:r>
    </w:p>
    <w:p w14:paraId="2C4BFD70" w14:textId="6C9C4BB9" w:rsidR="007B2EFD" w:rsidRDefault="007B2EFD" w:rsidP="007B2EFD">
      <w:r w:rsidRPr="00972B0D">
        <w:rPr>
          <w:lang w:val="en-GB"/>
        </w:rPr>
        <w:t xml:space="preserve">This has been </w:t>
      </w:r>
      <w:r w:rsidRPr="004F0918">
        <w:rPr>
          <w:lang w:val="en-GB"/>
        </w:rPr>
        <w:t>produced</w:t>
      </w:r>
      <w:r w:rsidRPr="00972B0D">
        <w:rPr>
          <w:lang w:val="en-GB"/>
        </w:rPr>
        <w:t xml:space="preserve"> by the </w:t>
      </w:r>
      <w:r w:rsidRPr="004F0918">
        <w:rPr>
          <w:lang w:val="en-GB"/>
        </w:rPr>
        <w:t>Highways Maintenance Service.</w:t>
      </w:r>
      <w:r w:rsidRPr="00972B0D">
        <w:rPr>
          <w:lang w:val="en-GB"/>
        </w:rPr>
        <w:t xml:space="preserve"> </w:t>
      </w:r>
      <w:r w:rsidRPr="004F0918">
        <w:rPr>
          <w:lang w:val="en-GB"/>
        </w:rPr>
        <w:t>In addition to fulfilling the Department for Transport’s</w:t>
      </w:r>
      <w:r w:rsidRPr="00972B0D">
        <w:rPr>
          <w:lang w:val="en-GB"/>
        </w:rPr>
        <w:t xml:space="preserve"> reporting requirements, it </w:t>
      </w:r>
      <w:r w:rsidRPr="004F0918">
        <w:rPr>
          <w:lang w:val="en-GB"/>
        </w:rPr>
        <w:t>is designed to enhance</w:t>
      </w:r>
      <w:r w:rsidRPr="00972B0D">
        <w:rPr>
          <w:lang w:val="en-GB"/>
        </w:rPr>
        <w:t xml:space="preserve"> transparency for our stakeholders, elected members, and residents. By clearly </w:t>
      </w:r>
      <w:r w:rsidRPr="004F0918">
        <w:rPr>
          <w:lang w:val="en-GB"/>
        </w:rPr>
        <w:t>outlining</w:t>
      </w:r>
      <w:r w:rsidRPr="00972B0D">
        <w:rPr>
          <w:lang w:val="en-GB"/>
        </w:rPr>
        <w:t xml:space="preserve"> how we manage, maintain, and invest in our </w:t>
      </w:r>
      <w:r w:rsidRPr="004F0918">
        <w:rPr>
          <w:lang w:val="en-GB"/>
        </w:rPr>
        <w:t xml:space="preserve">highway </w:t>
      </w:r>
      <w:r w:rsidRPr="00972B0D">
        <w:rPr>
          <w:lang w:val="en-GB"/>
        </w:rPr>
        <w:t xml:space="preserve">network, </w:t>
      </w:r>
      <w:r w:rsidRPr="004F0918">
        <w:rPr>
          <w:lang w:val="en-GB"/>
        </w:rPr>
        <w:t xml:space="preserve">the </w:t>
      </w:r>
      <w:r w:rsidR="00D3199F">
        <w:rPr>
          <w:lang w:val="en-GB"/>
        </w:rPr>
        <w:t>document</w:t>
      </w:r>
      <w:r w:rsidRPr="004F0918">
        <w:rPr>
          <w:lang w:val="en-GB"/>
        </w:rPr>
        <w:t xml:space="preserve"> offers</w:t>
      </w:r>
      <w:r w:rsidRPr="00972B0D">
        <w:rPr>
          <w:lang w:val="en-GB"/>
        </w:rPr>
        <w:t xml:space="preserve"> a consistent</w:t>
      </w:r>
      <w:r w:rsidRPr="004F0918">
        <w:rPr>
          <w:lang w:val="en-GB"/>
        </w:rPr>
        <w:t>,</w:t>
      </w:r>
      <w:r w:rsidRPr="00972B0D">
        <w:rPr>
          <w:lang w:val="en-GB"/>
        </w:rPr>
        <w:t xml:space="preserve"> evidence-based </w:t>
      </w:r>
      <w:r w:rsidRPr="004F0918">
        <w:rPr>
          <w:lang w:val="en-GB"/>
        </w:rPr>
        <w:t>overview</w:t>
      </w:r>
      <w:r w:rsidRPr="00972B0D">
        <w:rPr>
          <w:lang w:val="en-GB"/>
        </w:rPr>
        <w:t xml:space="preserve"> of our </w:t>
      </w:r>
      <w:r w:rsidRPr="004F0918">
        <w:rPr>
          <w:lang w:val="en-GB"/>
        </w:rPr>
        <w:t>operations</w:t>
      </w:r>
      <w:r w:rsidRPr="00972B0D">
        <w:rPr>
          <w:lang w:val="en-GB"/>
        </w:rPr>
        <w:t xml:space="preserve"> and priorities</w:t>
      </w:r>
      <w:r>
        <w:rPr>
          <w:lang w:val="en-GB"/>
        </w:rPr>
        <w:t>.</w:t>
      </w:r>
    </w:p>
    <w:p w14:paraId="7A467917" w14:textId="34B57988" w:rsidR="007B2EFD" w:rsidRPr="002934EF" w:rsidRDefault="007B2EFD" w:rsidP="002934EF">
      <w:pPr>
        <w:rPr>
          <w:b/>
          <w:bCs/>
          <w:color w:val="215E99" w:themeColor="text2" w:themeTint="BF"/>
          <w:sz w:val="28"/>
          <w:szCs w:val="28"/>
          <w:lang w:val="en-GB"/>
        </w:rPr>
      </w:pPr>
      <w:r w:rsidRPr="002934EF">
        <w:rPr>
          <w:b/>
          <w:bCs/>
          <w:color w:val="215E99" w:themeColor="text2" w:themeTint="BF"/>
          <w:sz w:val="28"/>
          <w:szCs w:val="28"/>
          <w:lang w:val="en-GB"/>
        </w:rPr>
        <w:t xml:space="preserve">Our Highway Network </w:t>
      </w:r>
    </w:p>
    <w:p w14:paraId="7CA06B87" w14:textId="77777777" w:rsidR="007B2EFD" w:rsidRPr="00705EB9" w:rsidRDefault="007B2EFD" w:rsidP="007B2EFD">
      <w:pPr>
        <w:rPr>
          <w:lang w:val="en-GB"/>
        </w:rPr>
      </w:pPr>
      <w:r w:rsidRPr="00E15121">
        <w:rPr>
          <w:lang w:val="en-GB"/>
        </w:rPr>
        <w:t>This table shows the current lengths of highway, footways, P</w:t>
      </w:r>
      <w:r>
        <w:rPr>
          <w:lang w:val="en-GB"/>
        </w:rPr>
        <w:t>ublic Rights of Way (</w:t>
      </w:r>
      <w:r w:rsidRPr="00E15121">
        <w:rPr>
          <w:lang w:val="en-GB"/>
        </w:rPr>
        <w:t>PROW</w:t>
      </w:r>
      <w:r>
        <w:rPr>
          <w:lang w:val="en-GB"/>
        </w:rPr>
        <w:t>)</w:t>
      </w:r>
      <w:r w:rsidRPr="00E15121">
        <w:rPr>
          <w:lang w:val="en-GB"/>
        </w:rPr>
        <w:t xml:space="preserve"> and cycleways maintained by the authority.</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11"/>
        <w:gridCol w:w="1211"/>
        <w:gridCol w:w="1213"/>
        <w:gridCol w:w="1213"/>
        <w:gridCol w:w="1244"/>
        <w:gridCol w:w="1209"/>
        <w:gridCol w:w="1323"/>
      </w:tblGrid>
      <w:tr w:rsidR="007B2EFD" w:rsidRPr="00705EB9" w14:paraId="7F7F5B6D" w14:textId="77777777" w:rsidTr="007C18B9">
        <w:trPr>
          <w:trHeight w:val="300"/>
        </w:trPr>
        <w:tc>
          <w:tcPr>
            <w:tcW w:w="9000" w:type="dxa"/>
            <w:gridSpan w:val="7"/>
            <w:tcBorders>
              <w:top w:val="single" w:sz="6" w:space="0" w:color="auto"/>
              <w:left w:val="single" w:sz="6" w:space="0" w:color="auto"/>
              <w:bottom w:val="single" w:sz="6" w:space="0" w:color="auto"/>
              <w:right w:val="single" w:sz="6" w:space="0" w:color="auto"/>
            </w:tcBorders>
            <w:shd w:val="clear" w:color="auto" w:fill="auto"/>
            <w:hideMark/>
          </w:tcPr>
          <w:p w14:paraId="314A03C5" w14:textId="77777777" w:rsidR="007B2EFD" w:rsidRPr="00705EB9" w:rsidRDefault="007B2EFD" w:rsidP="007C18B9">
            <w:pPr>
              <w:jc w:val="center"/>
              <w:rPr>
                <w:rFonts w:ascii="Segoe UI Emoji" w:hAnsi="Segoe UI Emoji" w:cs="Segoe UI Emoji"/>
                <w:lang w:val="en-GB"/>
              </w:rPr>
            </w:pPr>
            <w:r w:rsidRPr="00705EB9">
              <w:rPr>
                <w:b/>
                <w:bCs/>
                <w:lang w:val="en-GB"/>
              </w:rPr>
              <w:t>Lengths of highway, footways</w:t>
            </w:r>
            <w:r>
              <w:rPr>
                <w:b/>
                <w:bCs/>
                <w:lang w:val="en-GB"/>
              </w:rPr>
              <w:t xml:space="preserve">, PROW </w:t>
            </w:r>
            <w:r w:rsidRPr="00705EB9">
              <w:rPr>
                <w:b/>
                <w:bCs/>
                <w:lang w:val="en-GB"/>
              </w:rPr>
              <w:t>and cycleways (km) </w:t>
            </w:r>
          </w:p>
        </w:tc>
      </w:tr>
      <w:tr w:rsidR="007B2EFD" w:rsidRPr="00705EB9" w14:paraId="5FBD671D" w14:textId="77777777" w:rsidTr="007C18B9">
        <w:trPr>
          <w:trHeight w:val="300"/>
        </w:trPr>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53E37402" w14:textId="77777777" w:rsidR="007B2EFD" w:rsidRPr="00705EB9" w:rsidRDefault="007B2EFD" w:rsidP="007C18B9">
            <w:pPr>
              <w:jc w:val="center"/>
              <w:rPr>
                <w:lang w:val="en-GB"/>
              </w:rPr>
            </w:pPr>
            <w:r w:rsidRPr="00705EB9">
              <w:rPr>
                <w:lang w:val="en-GB"/>
              </w:rPr>
              <w:t>A Road</w:t>
            </w:r>
            <w:r>
              <w:rPr>
                <w:lang w:val="en-GB"/>
              </w:rPr>
              <w:t>s</w:t>
            </w:r>
            <w:r w:rsidRPr="00705EB9">
              <w:rPr>
                <w:lang w:val="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57E6640A" w14:textId="77777777" w:rsidR="007B2EFD" w:rsidRPr="00705EB9" w:rsidRDefault="007B2EFD" w:rsidP="007C18B9">
            <w:pPr>
              <w:jc w:val="center"/>
              <w:rPr>
                <w:lang w:val="en-GB"/>
              </w:rPr>
            </w:pPr>
            <w:r w:rsidRPr="00705EB9">
              <w:rPr>
                <w:lang w:val="en-GB"/>
              </w:rPr>
              <w:t>B and C roads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3C98C261" w14:textId="77777777" w:rsidR="007B2EFD" w:rsidRPr="00705EB9" w:rsidRDefault="007B2EFD" w:rsidP="007C18B9">
            <w:pPr>
              <w:jc w:val="center"/>
              <w:rPr>
                <w:lang w:val="en-GB"/>
              </w:rPr>
            </w:pPr>
            <w:r w:rsidRPr="00705EB9">
              <w:rPr>
                <w:lang w:val="en-GB"/>
              </w:rPr>
              <w:t>U roads </w:t>
            </w:r>
          </w:p>
          <w:p w14:paraId="4B65C88C" w14:textId="77777777" w:rsidR="007B2EFD" w:rsidRPr="00705EB9" w:rsidRDefault="007B2EFD" w:rsidP="007C18B9">
            <w:pPr>
              <w:jc w:val="center"/>
              <w:rPr>
                <w:lang w:val="en-GB"/>
              </w:rPr>
            </w:pPr>
            <w:r w:rsidRPr="00705EB9">
              <w:rPr>
                <w:lang w:val="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1ACB7D60" w14:textId="77777777" w:rsidR="007B2EFD" w:rsidRPr="00705EB9" w:rsidRDefault="007B2EFD" w:rsidP="007C18B9">
            <w:pPr>
              <w:jc w:val="center"/>
              <w:rPr>
                <w:lang w:val="en-GB"/>
              </w:rPr>
            </w:pPr>
            <w:r w:rsidRPr="00705EB9">
              <w:rPr>
                <w:lang w:val="en-GB"/>
              </w:rPr>
              <w:t>Total Roads </w:t>
            </w:r>
          </w:p>
          <w:p w14:paraId="0B958F8A" w14:textId="77777777" w:rsidR="007B2EFD" w:rsidRPr="00705EB9" w:rsidRDefault="007B2EFD" w:rsidP="007C18B9">
            <w:pPr>
              <w:jc w:val="center"/>
              <w:rPr>
                <w:lang w:val="en-GB"/>
              </w:rPr>
            </w:pPr>
            <w:r w:rsidRPr="00705EB9">
              <w:rPr>
                <w:lang w:val="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03B05570" w14:textId="77777777" w:rsidR="007B2EFD" w:rsidRPr="00705EB9" w:rsidRDefault="007B2EFD" w:rsidP="007C18B9">
            <w:pPr>
              <w:jc w:val="center"/>
              <w:rPr>
                <w:lang w:val="en-GB"/>
              </w:rPr>
            </w:pPr>
            <w:r w:rsidRPr="00705EB9">
              <w:rPr>
                <w:lang w:val="en-GB"/>
              </w:rPr>
              <w:t>Footways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1ECA54EC" w14:textId="77777777" w:rsidR="007B2EFD" w:rsidRPr="00705EB9" w:rsidRDefault="007B2EFD" w:rsidP="007C18B9">
            <w:pPr>
              <w:jc w:val="center"/>
              <w:rPr>
                <w:lang w:val="en-GB"/>
              </w:rPr>
            </w:pPr>
            <w:r w:rsidRPr="00705EB9">
              <w:rPr>
                <w:lang w:val="en-GB"/>
              </w:rPr>
              <w:t>Other Public rights of way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5328B428" w14:textId="77777777" w:rsidR="007B2EFD" w:rsidRPr="00705EB9" w:rsidRDefault="007B2EFD" w:rsidP="007C18B9">
            <w:pPr>
              <w:jc w:val="center"/>
              <w:rPr>
                <w:lang w:val="en-GB"/>
              </w:rPr>
            </w:pPr>
            <w:r>
              <w:rPr>
                <w:lang w:val="en-GB"/>
              </w:rPr>
              <w:t>C</w:t>
            </w:r>
            <w:r w:rsidRPr="00705EB9">
              <w:rPr>
                <w:lang w:val="en-GB"/>
              </w:rPr>
              <w:t>ycleways </w:t>
            </w:r>
          </w:p>
          <w:p w14:paraId="5B9434E0" w14:textId="77777777" w:rsidR="007B2EFD" w:rsidRPr="00705EB9" w:rsidRDefault="007B2EFD" w:rsidP="007C18B9">
            <w:pPr>
              <w:jc w:val="center"/>
              <w:rPr>
                <w:lang w:val="en-GB"/>
              </w:rPr>
            </w:pPr>
            <w:r w:rsidRPr="00705EB9">
              <w:rPr>
                <w:lang w:val="en-GB"/>
              </w:rPr>
              <w:t> </w:t>
            </w:r>
          </w:p>
        </w:tc>
      </w:tr>
      <w:tr w:rsidR="007B2EFD" w:rsidRPr="00B41B32" w14:paraId="6672DE5E" w14:textId="77777777" w:rsidTr="007C18B9">
        <w:trPr>
          <w:trHeight w:val="300"/>
        </w:trPr>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0029B967" w14:textId="77777777" w:rsidR="007B2EFD" w:rsidRPr="00705EB9" w:rsidRDefault="007B2EFD" w:rsidP="007C18B9">
            <w:pPr>
              <w:jc w:val="right"/>
              <w:rPr>
                <w:lang w:val="en-GB"/>
              </w:rPr>
            </w:pPr>
            <w:r>
              <w:rPr>
                <w:lang w:val="en-GB"/>
              </w:rPr>
              <w:t xml:space="preserve">73.38 </w:t>
            </w:r>
            <w:r w:rsidRPr="00705EB9">
              <w:rPr>
                <w:lang w:val="en-GB"/>
              </w:rPr>
              <w:t>km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5BBA4D2D" w14:textId="77777777" w:rsidR="007B2EFD" w:rsidRPr="00705EB9" w:rsidRDefault="007B2EFD" w:rsidP="007C18B9">
            <w:pPr>
              <w:jc w:val="right"/>
              <w:rPr>
                <w:lang w:val="en-GB"/>
              </w:rPr>
            </w:pPr>
            <w:r>
              <w:rPr>
                <w:lang w:val="en-GB"/>
              </w:rPr>
              <w:t xml:space="preserve">81.13 </w:t>
            </w:r>
            <w:r w:rsidRPr="00705EB9">
              <w:rPr>
                <w:lang w:val="en-GB"/>
              </w:rPr>
              <w:t>km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152FB05C" w14:textId="77777777" w:rsidR="007B2EFD" w:rsidRPr="00705EB9" w:rsidRDefault="007B2EFD" w:rsidP="007C18B9">
            <w:pPr>
              <w:jc w:val="right"/>
              <w:rPr>
                <w:lang w:val="en-GB"/>
              </w:rPr>
            </w:pPr>
            <w:r>
              <w:rPr>
                <w:lang w:val="en-GB"/>
              </w:rPr>
              <w:t xml:space="preserve">610.94 </w:t>
            </w:r>
            <w:r w:rsidRPr="00705EB9">
              <w:rPr>
                <w:lang w:val="en-GB"/>
              </w:rPr>
              <w:t>km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618D88B2" w14:textId="77777777" w:rsidR="007B2EFD" w:rsidRPr="00705EB9" w:rsidRDefault="007B2EFD" w:rsidP="007C18B9">
            <w:pPr>
              <w:jc w:val="right"/>
              <w:rPr>
                <w:lang w:val="en-GB"/>
              </w:rPr>
            </w:pPr>
            <w:r>
              <w:rPr>
                <w:lang w:val="en-GB"/>
              </w:rPr>
              <w:t xml:space="preserve">765.45 </w:t>
            </w:r>
            <w:r w:rsidRPr="00705EB9">
              <w:rPr>
                <w:lang w:val="en-GB"/>
              </w:rPr>
              <w:t>km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0DC1F540" w14:textId="77777777" w:rsidR="007B2EFD" w:rsidRPr="00705EB9" w:rsidRDefault="007B2EFD" w:rsidP="007C18B9">
            <w:pPr>
              <w:jc w:val="right"/>
              <w:rPr>
                <w:lang w:val="en-GB"/>
              </w:rPr>
            </w:pPr>
            <w:r>
              <w:rPr>
                <w:lang w:val="en-GB"/>
              </w:rPr>
              <w:t xml:space="preserve">1263 </w:t>
            </w:r>
            <w:r w:rsidRPr="00705EB9">
              <w:rPr>
                <w:lang w:val="en-GB"/>
              </w:rPr>
              <w:t>km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64EA50E5" w14:textId="77777777" w:rsidR="007B2EFD" w:rsidRPr="00705EB9" w:rsidRDefault="007B2EFD" w:rsidP="007C18B9">
            <w:pPr>
              <w:jc w:val="right"/>
              <w:rPr>
                <w:lang w:val="en-GB"/>
              </w:rPr>
            </w:pPr>
            <w:r>
              <w:rPr>
                <w:lang w:val="en-GB"/>
              </w:rPr>
              <w:t xml:space="preserve"> 41</w:t>
            </w:r>
            <w:r w:rsidRPr="00705EB9">
              <w:rPr>
                <w:lang w:val="en-GB"/>
              </w:rPr>
              <w:t>km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0C2E4752" w14:textId="77777777" w:rsidR="007B2EFD" w:rsidRPr="00B41B32" w:rsidRDefault="007B2EFD" w:rsidP="007C18B9">
            <w:pPr>
              <w:jc w:val="right"/>
              <w:rPr>
                <w:color w:val="000000" w:themeColor="text1"/>
                <w:lang w:val="en-GB"/>
              </w:rPr>
            </w:pPr>
            <w:r w:rsidRPr="00B41B32">
              <w:rPr>
                <w:color w:val="000000" w:themeColor="text1"/>
                <w:lang w:val="en-GB"/>
              </w:rPr>
              <w:t xml:space="preserve">  37km  </w:t>
            </w:r>
          </w:p>
        </w:tc>
      </w:tr>
    </w:tbl>
    <w:p w14:paraId="5FC9A439" w14:textId="77777777" w:rsidR="007B2EFD" w:rsidRDefault="007B2EFD" w:rsidP="007B2EFD">
      <w:pPr>
        <w:rPr>
          <w:b/>
          <w:bCs/>
          <w:lang w:val="en-GB"/>
        </w:rPr>
      </w:pPr>
    </w:p>
    <w:p w14:paraId="55AE0402" w14:textId="77777777" w:rsidR="007B2EFD" w:rsidRDefault="007B2EFD" w:rsidP="007B2EFD">
      <w:pPr>
        <w:rPr>
          <w:b/>
          <w:bCs/>
          <w:lang w:val="en-GB"/>
        </w:rPr>
      </w:pPr>
    </w:p>
    <w:p w14:paraId="0FDCB0BF" w14:textId="77777777" w:rsidR="007B2EFD" w:rsidRPr="007B2EFD" w:rsidRDefault="007B2EFD" w:rsidP="007B2EFD">
      <w:pPr>
        <w:rPr>
          <w:b/>
          <w:bCs/>
          <w:lang w:val="en-GB"/>
        </w:rPr>
      </w:pPr>
      <w:r w:rsidRPr="007B2EFD">
        <w:rPr>
          <w:b/>
          <w:bCs/>
          <w:lang w:val="en-GB"/>
        </w:rPr>
        <w:t xml:space="preserve">Our Wider Highway Network Asset Inventory </w:t>
      </w:r>
    </w:p>
    <w:p w14:paraId="20755812" w14:textId="77777777" w:rsidR="007B2EFD" w:rsidRDefault="007B2EFD" w:rsidP="007B2EFD">
      <w:pPr>
        <w:rPr>
          <w:lang w:val="en-GB"/>
        </w:rPr>
      </w:pPr>
      <w:r w:rsidRPr="00E15121">
        <w:rPr>
          <w:lang w:val="en-GB"/>
        </w:rPr>
        <w:t xml:space="preserve">This table </w:t>
      </w:r>
      <w:r>
        <w:rPr>
          <w:lang w:val="en-GB"/>
        </w:rPr>
        <w:t xml:space="preserve">gives a summary of </w:t>
      </w:r>
      <w:r w:rsidRPr="00E15121">
        <w:rPr>
          <w:lang w:val="en-GB"/>
        </w:rPr>
        <w:t>the non-carriageway assets we currently maintain, based on our latest inventory data.</w:t>
      </w:r>
      <w:r>
        <w:rPr>
          <w:lang w:val="en-GB"/>
        </w:rPr>
        <w:t xml:space="preserve">  </w:t>
      </w:r>
      <w:r w:rsidRPr="00ED6E86">
        <w:rPr>
          <w:lang w:val="en-GB"/>
        </w:rPr>
        <w:t xml:space="preserve">These assets are subject to a </w:t>
      </w:r>
      <w:r>
        <w:rPr>
          <w:lang w:val="en-GB"/>
        </w:rPr>
        <w:t xml:space="preserve">regular inspection and </w:t>
      </w:r>
      <w:r w:rsidRPr="00ED6E86">
        <w:rPr>
          <w:lang w:val="en-GB"/>
        </w:rPr>
        <w:t xml:space="preserve">maintenance </w:t>
      </w:r>
      <w:r>
        <w:rPr>
          <w:lang w:val="en-GB"/>
        </w:rPr>
        <w:t>programme,</w:t>
      </w:r>
      <w:r w:rsidRPr="00ED6E86">
        <w:rPr>
          <w:lang w:val="en-GB"/>
        </w:rPr>
        <w:t xml:space="preserve"> based on national code</w:t>
      </w:r>
      <w:r>
        <w:rPr>
          <w:lang w:val="en-GB"/>
        </w:rPr>
        <w:t>s</w:t>
      </w:r>
      <w:r w:rsidRPr="00ED6E86">
        <w:rPr>
          <w:lang w:val="en-GB"/>
        </w:rPr>
        <w:t xml:space="preserve"> of practice recommendations, where applicable</w:t>
      </w:r>
    </w:p>
    <w:p w14:paraId="50C0655B" w14:textId="77777777" w:rsidR="007B2EFD" w:rsidRDefault="007B2EFD" w:rsidP="007B2EFD">
      <w:pPr>
        <w:rPr>
          <w:lang w:val="en-GB"/>
        </w:rPr>
      </w:pPr>
    </w:p>
    <w:tbl>
      <w:tblPr>
        <w:tblStyle w:val="TableGrid"/>
        <w:tblpPr w:leftFromText="180" w:rightFromText="180" w:vertAnchor="text" w:horzAnchor="margin" w:tblpY="34"/>
        <w:tblW w:w="8866" w:type="dxa"/>
        <w:tblLook w:val="04A0" w:firstRow="1" w:lastRow="0" w:firstColumn="1" w:lastColumn="0" w:noHBand="0" w:noVBand="1"/>
      </w:tblPr>
      <w:tblGrid>
        <w:gridCol w:w="2216"/>
        <w:gridCol w:w="1040"/>
        <w:gridCol w:w="1417"/>
        <w:gridCol w:w="4193"/>
      </w:tblGrid>
      <w:tr w:rsidR="007B2EFD" w14:paraId="64AF50D0" w14:textId="77777777" w:rsidTr="007B2EFD">
        <w:trPr>
          <w:trHeight w:val="561"/>
        </w:trPr>
        <w:tc>
          <w:tcPr>
            <w:tcW w:w="2216" w:type="dxa"/>
            <w:vAlign w:val="center"/>
          </w:tcPr>
          <w:p w14:paraId="1EDBD95C" w14:textId="77777777" w:rsidR="007B2EFD" w:rsidRDefault="007B2EFD" w:rsidP="007B2EFD">
            <w:pPr>
              <w:spacing w:after="360"/>
              <w:jc w:val="center"/>
              <w:rPr>
                <w:lang w:val="en-GB"/>
              </w:rPr>
            </w:pPr>
            <w:r w:rsidRPr="009678EF">
              <w:rPr>
                <w:b/>
                <w:bCs/>
                <w:lang w:val="en-GB"/>
              </w:rPr>
              <w:t>Asset Type</w:t>
            </w:r>
          </w:p>
        </w:tc>
        <w:tc>
          <w:tcPr>
            <w:tcW w:w="1040" w:type="dxa"/>
            <w:vAlign w:val="center"/>
          </w:tcPr>
          <w:p w14:paraId="732E73D6" w14:textId="77777777" w:rsidR="007B2EFD" w:rsidRDefault="007B2EFD" w:rsidP="007B2EFD">
            <w:pPr>
              <w:spacing w:after="360"/>
              <w:jc w:val="center"/>
              <w:rPr>
                <w:lang w:val="en-GB"/>
              </w:rPr>
            </w:pPr>
            <w:r w:rsidRPr="009678EF">
              <w:rPr>
                <w:b/>
                <w:bCs/>
                <w:lang w:val="en-GB"/>
              </w:rPr>
              <w:t>Unit</w:t>
            </w:r>
          </w:p>
        </w:tc>
        <w:tc>
          <w:tcPr>
            <w:tcW w:w="1417" w:type="dxa"/>
            <w:vAlign w:val="center"/>
          </w:tcPr>
          <w:p w14:paraId="581EDBA4" w14:textId="77777777" w:rsidR="007B2EFD" w:rsidRDefault="007B2EFD" w:rsidP="007B2EFD">
            <w:pPr>
              <w:spacing w:after="360"/>
              <w:jc w:val="center"/>
              <w:rPr>
                <w:lang w:val="en-GB"/>
              </w:rPr>
            </w:pPr>
            <w:r w:rsidRPr="009678EF">
              <w:rPr>
                <w:b/>
                <w:bCs/>
                <w:lang w:val="en-GB"/>
              </w:rPr>
              <w:t>Quantity</w:t>
            </w:r>
          </w:p>
        </w:tc>
        <w:tc>
          <w:tcPr>
            <w:tcW w:w="4193" w:type="dxa"/>
            <w:vAlign w:val="center"/>
          </w:tcPr>
          <w:p w14:paraId="32DD0902" w14:textId="77777777" w:rsidR="007B2EFD" w:rsidRDefault="007B2EFD" w:rsidP="007B2EFD">
            <w:pPr>
              <w:spacing w:after="360"/>
              <w:jc w:val="center"/>
              <w:rPr>
                <w:lang w:val="en-GB"/>
              </w:rPr>
            </w:pPr>
            <w:r w:rsidRPr="009678EF">
              <w:rPr>
                <w:b/>
                <w:bCs/>
                <w:lang w:val="en-GB"/>
              </w:rPr>
              <w:t>Notes</w:t>
            </w:r>
          </w:p>
        </w:tc>
      </w:tr>
      <w:tr w:rsidR="007B2EFD" w14:paraId="52BF6257" w14:textId="77777777" w:rsidTr="007B2EFD">
        <w:trPr>
          <w:trHeight w:val="300"/>
        </w:trPr>
        <w:tc>
          <w:tcPr>
            <w:tcW w:w="2216" w:type="dxa"/>
            <w:vAlign w:val="center"/>
          </w:tcPr>
          <w:p w14:paraId="34BC3985" w14:textId="77777777" w:rsidR="007B2EFD" w:rsidRDefault="007B2EFD" w:rsidP="007B2EFD">
            <w:pPr>
              <w:spacing w:after="0" w:line="240" w:lineRule="auto"/>
              <w:jc w:val="center"/>
              <w:rPr>
                <w:b/>
                <w:bCs/>
                <w:lang w:val="en-GB"/>
              </w:rPr>
            </w:pPr>
            <w:r w:rsidRPr="009678EF">
              <w:rPr>
                <w:b/>
                <w:bCs/>
                <w:lang w:val="en-GB"/>
              </w:rPr>
              <w:t>Structures</w:t>
            </w:r>
          </w:p>
          <w:p w14:paraId="33F763C1" w14:textId="77777777" w:rsidR="007B2EFD" w:rsidRDefault="007B2EFD" w:rsidP="007B2EFD">
            <w:pPr>
              <w:spacing w:after="360"/>
              <w:jc w:val="center"/>
              <w:rPr>
                <w:lang w:val="en-GB"/>
              </w:rPr>
            </w:pPr>
            <w:r w:rsidRPr="009678EF">
              <w:rPr>
                <w:b/>
                <w:bCs/>
                <w:lang w:val="en-GB"/>
              </w:rPr>
              <w:t>(e.g. bridges)</w:t>
            </w:r>
          </w:p>
        </w:tc>
        <w:tc>
          <w:tcPr>
            <w:tcW w:w="1040" w:type="dxa"/>
            <w:vAlign w:val="center"/>
          </w:tcPr>
          <w:p w14:paraId="34BAC50C" w14:textId="77777777" w:rsidR="007B2EFD" w:rsidRDefault="007B2EFD" w:rsidP="007B2EFD">
            <w:pPr>
              <w:spacing w:after="360"/>
              <w:jc w:val="center"/>
              <w:rPr>
                <w:lang w:val="en-GB"/>
              </w:rPr>
            </w:pPr>
            <w:r w:rsidRPr="00B76D21">
              <w:rPr>
                <w:lang w:val="en-GB"/>
              </w:rPr>
              <w:t>No.</w:t>
            </w:r>
          </w:p>
        </w:tc>
        <w:tc>
          <w:tcPr>
            <w:tcW w:w="1417" w:type="dxa"/>
            <w:vAlign w:val="center"/>
          </w:tcPr>
          <w:p w14:paraId="7C262058" w14:textId="77777777" w:rsidR="007B2EFD" w:rsidRDefault="007B2EFD" w:rsidP="007B2EFD">
            <w:pPr>
              <w:spacing w:after="360"/>
              <w:jc w:val="center"/>
              <w:rPr>
                <w:lang w:val="en-GB"/>
              </w:rPr>
            </w:pPr>
            <w:r w:rsidRPr="006C299A">
              <w:rPr>
                <w:rFonts w:cs="Segoe UI Emoji"/>
                <w:lang w:val="en-GB"/>
              </w:rPr>
              <w:t>310</w:t>
            </w:r>
          </w:p>
        </w:tc>
        <w:tc>
          <w:tcPr>
            <w:tcW w:w="4193" w:type="dxa"/>
            <w:vAlign w:val="center"/>
          </w:tcPr>
          <w:p w14:paraId="5DB3B8A4" w14:textId="77777777" w:rsidR="007B2EFD" w:rsidRDefault="007B2EFD" w:rsidP="007B2EFD">
            <w:pPr>
              <w:spacing w:after="360"/>
              <w:jc w:val="center"/>
              <w:rPr>
                <w:lang w:val="en-GB"/>
              </w:rPr>
            </w:pPr>
            <w:r w:rsidRPr="006C299A">
              <w:rPr>
                <w:rFonts w:cs="Segoe UI Emoji"/>
                <w:lang w:val="en-GB"/>
              </w:rPr>
              <w:t>Includes retaining walls, culverts and footbridges</w:t>
            </w:r>
          </w:p>
        </w:tc>
      </w:tr>
      <w:tr w:rsidR="007B2EFD" w14:paraId="7354AEF2" w14:textId="77777777" w:rsidTr="007B2EFD">
        <w:trPr>
          <w:trHeight w:val="300"/>
        </w:trPr>
        <w:tc>
          <w:tcPr>
            <w:tcW w:w="2216" w:type="dxa"/>
            <w:vAlign w:val="center"/>
          </w:tcPr>
          <w:p w14:paraId="132C79A0" w14:textId="77777777" w:rsidR="007B2EFD" w:rsidRDefault="007B2EFD" w:rsidP="007B2EFD">
            <w:pPr>
              <w:spacing w:after="360"/>
              <w:jc w:val="center"/>
              <w:rPr>
                <w:lang w:val="en-GB"/>
              </w:rPr>
            </w:pPr>
            <w:r>
              <w:rPr>
                <w:b/>
                <w:bCs/>
                <w:lang w:val="en-GB"/>
              </w:rPr>
              <w:t>Vehicle Restraint Systems</w:t>
            </w:r>
          </w:p>
        </w:tc>
        <w:tc>
          <w:tcPr>
            <w:tcW w:w="1040" w:type="dxa"/>
            <w:vAlign w:val="center"/>
          </w:tcPr>
          <w:p w14:paraId="2C42B6AF" w14:textId="77777777" w:rsidR="007B2EFD" w:rsidRDefault="007B2EFD" w:rsidP="007B2EFD">
            <w:pPr>
              <w:spacing w:after="360"/>
              <w:jc w:val="center"/>
              <w:rPr>
                <w:lang w:val="en-GB"/>
              </w:rPr>
            </w:pPr>
            <w:r>
              <w:rPr>
                <w:lang w:val="en-GB"/>
              </w:rPr>
              <w:t>LM</w:t>
            </w:r>
          </w:p>
        </w:tc>
        <w:tc>
          <w:tcPr>
            <w:tcW w:w="1417" w:type="dxa"/>
            <w:vAlign w:val="center"/>
          </w:tcPr>
          <w:p w14:paraId="16671CF6" w14:textId="77777777" w:rsidR="007B2EFD" w:rsidRDefault="007B2EFD" w:rsidP="007B2EFD">
            <w:pPr>
              <w:spacing w:after="360"/>
              <w:jc w:val="center"/>
              <w:rPr>
                <w:lang w:val="en-GB"/>
              </w:rPr>
            </w:pPr>
            <w:r>
              <w:rPr>
                <w:lang w:val="en-GB"/>
              </w:rPr>
              <w:t>28,764</w:t>
            </w:r>
          </w:p>
        </w:tc>
        <w:tc>
          <w:tcPr>
            <w:tcW w:w="4193" w:type="dxa"/>
            <w:vAlign w:val="center"/>
          </w:tcPr>
          <w:p w14:paraId="0CCEC47D" w14:textId="77777777" w:rsidR="007B2EFD" w:rsidRPr="00B83F0B" w:rsidRDefault="007B2EFD" w:rsidP="007B2EFD">
            <w:pPr>
              <w:spacing w:after="360"/>
              <w:jc w:val="center"/>
              <w:rPr>
                <w:rFonts w:cs="Segoe UI Emoji"/>
                <w:lang w:val="en-GB"/>
              </w:rPr>
            </w:pPr>
            <w:r>
              <w:rPr>
                <w:rFonts w:cs="Segoe UI Emoji"/>
                <w:lang w:val="en-GB"/>
              </w:rPr>
              <w:t>Based on 23/24 VRS Survey</w:t>
            </w:r>
          </w:p>
        </w:tc>
      </w:tr>
      <w:tr w:rsidR="007B2EFD" w14:paraId="2F3BD94C" w14:textId="77777777" w:rsidTr="007B2EFD">
        <w:trPr>
          <w:trHeight w:val="282"/>
        </w:trPr>
        <w:tc>
          <w:tcPr>
            <w:tcW w:w="2216" w:type="dxa"/>
            <w:vAlign w:val="center"/>
          </w:tcPr>
          <w:p w14:paraId="12C87B51" w14:textId="77777777" w:rsidR="007B2EFD" w:rsidRDefault="007B2EFD" w:rsidP="007B2EFD">
            <w:pPr>
              <w:spacing w:after="360"/>
              <w:jc w:val="center"/>
              <w:rPr>
                <w:lang w:val="en-GB"/>
              </w:rPr>
            </w:pPr>
            <w:r w:rsidRPr="009678EF">
              <w:rPr>
                <w:b/>
                <w:bCs/>
                <w:lang w:val="en-GB"/>
              </w:rPr>
              <w:t xml:space="preserve">Street </w:t>
            </w:r>
            <w:r>
              <w:rPr>
                <w:b/>
                <w:bCs/>
                <w:lang w:val="en-GB"/>
              </w:rPr>
              <w:t>L</w:t>
            </w:r>
            <w:r w:rsidRPr="009678EF">
              <w:rPr>
                <w:b/>
                <w:bCs/>
                <w:lang w:val="en-GB"/>
              </w:rPr>
              <w:t xml:space="preserve">ighting </w:t>
            </w:r>
            <w:r>
              <w:rPr>
                <w:b/>
                <w:bCs/>
                <w:lang w:val="en-GB"/>
              </w:rPr>
              <w:t>C</w:t>
            </w:r>
            <w:r w:rsidRPr="009678EF">
              <w:rPr>
                <w:b/>
                <w:bCs/>
                <w:lang w:val="en-GB"/>
              </w:rPr>
              <w:t>olumns</w:t>
            </w:r>
          </w:p>
        </w:tc>
        <w:tc>
          <w:tcPr>
            <w:tcW w:w="1040" w:type="dxa"/>
            <w:vAlign w:val="center"/>
          </w:tcPr>
          <w:p w14:paraId="302FA094" w14:textId="77777777" w:rsidR="007B2EFD" w:rsidRDefault="007B2EFD" w:rsidP="007B2EFD">
            <w:pPr>
              <w:spacing w:after="360"/>
              <w:jc w:val="center"/>
              <w:rPr>
                <w:lang w:val="en-GB"/>
              </w:rPr>
            </w:pPr>
            <w:r>
              <w:rPr>
                <w:lang w:val="en-GB"/>
              </w:rPr>
              <w:t>No.</w:t>
            </w:r>
          </w:p>
        </w:tc>
        <w:tc>
          <w:tcPr>
            <w:tcW w:w="1417" w:type="dxa"/>
            <w:vAlign w:val="center"/>
          </w:tcPr>
          <w:p w14:paraId="2E30128D" w14:textId="77777777" w:rsidR="007B2EFD" w:rsidRDefault="007B2EFD" w:rsidP="007B2EFD">
            <w:pPr>
              <w:spacing w:after="360"/>
              <w:jc w:val="center"/>
              <w:rPr>
                <w:lang w:val="en-GB"/>
              </w:rPr>
            </w:pPr>
            <w:r w:rsidRPr="006C299A">
              <w:rPr>
                <w:rFonts w:cs="Segoe UI Emoji"/>
                <w:lang w:val="en-GB"/>
              </w:rPr>
              <w:t>32,474</w:t>
            </w:r>
          </w:p>
        </w:tc>
        <w:tc>
          <w:tcPr>
            <w:tcW w:w="4193" w:type="dxa"/>
            <w:vAlign w:val="center"/>
          </w:tcPr>
          <w:p w14:paraId="05447B53" w14:textId="77777777" w:rsidR="007B2EFD" w:rsidRDefault="007B2EFD" w:rsidP="007B2EFD">
            <w:pPr>
              <w:spacing w:after="360"/>
              <w:jc w:val="center"/>
              <w:rPr>
                <w:lang w:val="en-GB"/>
              </w:rPr>
            </w:pPr>
            <w:r w:rsidRPr="006C299A">
              <w:rPr>
                <w:rFonts w:cs="Segoe UI Emoji"/>
                <w:lang w:val="en-GB"/>
              </w:rPr>
              <w:t xml:space="preserve">Includes </w:t>
            </w:r>
            <w:r w:rsidRPr="006C299A">
              <w:rPr>
                <w:rFonts w:cs="Arial"/>
              </w:rPr>
              <w:t>subway lights, illuminated signs and bollards</w:t>
            </w:r>
          </w:p>
        </w:tc>
      </w:tr>
      <w:tr w:rsidR="007B2EFD" w14:paraId="3C6772BB" w14:textId="77777777" w:rsidTr="007B2EFD">
        <w:trPr>
          <w:trHeight w:val="300"/>
        </w:trPr>
        <w:tc>
          <w:tcPr>
            <w:tcW w:w="2216" w:type="dxa"/>
            <w:vAlign w:val="center"/>
          </w:tcPr>
          <w:p w14:paraId="260C10A7" w14:textId="77777777" w:rsidR="007B2EFD" w:rsidRDefault="007B2EFD" w:rsidP="007B2EFD">
            <w:pPr>
              <w:spacing w:after="360"/>
              <w:jc w:val="center"/>
              <w:rPr>
                <w:lang w:val="en-GB"/>
              </w:rPr>
            </w:pPr>
            <w:r>
              <w:rPr>
                <w:b/>
                <w:bCs/>
                <w:lang w:val="en-GB"/>
              </w:rPr>
              <w:t>Traffic Signals</w:t>
            </w:r>
          </w:p>
        </w:tc>
        <w:tc>
          <w:tcPr>
            <w:tcW w:w="1040" w:type="dxa"/>
            <w:vAlign w:val="center"/>
          </w:tcPr>
          <w:p w14:paraId="37E79A8E" w14:textId="77777777" w:rsidR="007B2EFD" w:rsidRDefault="007B2EFD" w:rsidP="007B2EFD">
            <w:pPr>
              <w:spacing w:after="360"/>
              <w:jc w:val="center"/>
              <w:rPr>
                <w:lang w:val="en-GB"/>
              </w:rPr>
            </w:pPr>
            <w:r w:rsidRPr="00B76D21">
              <w:rPr>
                <w:lang w:val="en-GB"/>
              </w:rPr>
              <w:t>No.</w:t>
            </w:r>
          </w:p>
        </w:tc>
        <w:tc>
          <w:tcPr>
            <w:tcW w:w="1417" w:type="dxa"/>
            <w:vAlign w:val="center"/>
          </w:tcPr>
          <w:p w14:paraId="4B2102CA" w14:textId="77777777" w:rsidR="007B2EFD" w:rsidRDefault="007B2EFD" w:rsidP="007B2EFD">
            <w:pPr>
              <w:spacing w:after="360"/>
              <w:jc w:val="center"/>
              <w:rPr>
                <w:lang w:val="en-GB"/>
              </w:rPr>
            </w:pPr>
            <w:r w:rsidRPr="006C299A">
              <w:rPr>
                <w:rFonts w:cs="Segoe UI Emoji"/>
                <w:lang w:val="en-GB"/>
              </w:rPr>
              <w:t>212</w:t>
            </w:r>
          </w:p>
        </w:tc>
        <w:tc>
          <w:tcPr>
            <w:tcW w:w="4193" w:type="dxa"/>
            <w:vAlign w:val="center"/>
          </w:tcPr>
          <w:p w14:paraId="4C74EAFB" w14:textId="77777777" w:rsidR="007B2EFD" w:rsidRDefault="007B2EFD" w:rsidP="007B2EFD">
            <w:pPr>
              <w:spacing w:after="360"/>
              <w:jc w:val="center"/>
              <w:rPr>
                <w:lang w:val="en-GB"/>
              </w:rPr>
            </w:pPr>
            <w:r w:rsidRPr="006C299A">
              <w:rPr>
                <w:rFonts w:cs="Segoe UI Emoji"/>
                <w:lang w:val="en-GB"/>
              </w:rPr>
              <w:t>71 junctions and 141 signalled crossings</w:t>
            </w:r>
          </w:p>
        </w:tc>
      </w:tr>
      <w:tr w:rsidR="007B2EFD" w14:paraId="4C8D736B" w14:textId="77777777" w:rsidTr="007B2EFD">
        <w:trPr>
          <w:trHeight w:val="300"/>
        </w:trPr>
        <w:tc>
          <w:tcPr>
            <w:tcW w:w="2216" w:type="dxa"/>
            <w:vAlign w:val="center"/>
          </w:tcPr>
          <w:p w14:paraId="67A937B6" w14:textId="77777777" w:rsidR="007B2EFD" w:rsidRDefault="007B2EFD" w:rsidP="007B2EFD">
            <w:pPr>
              <w:spacing w:after="360"/>
              <w:jc w:val="center"/>
              <w:rPr>
                <w:lang w:val="en-GB"/>
              </w:rPr>
            </w:pPr>
            <w:r>
              <w:rPr>
                <w:b/>
                <w:bCs/>
                <w:lang w:val="en-GB"/>
              </w:rPr>
              <w:t>Drainage Gullies</w:t>
            </w:r>
          </w:p>
        </w:tc>
        <w:tc>
          <w:tcPr>
            <w:tcW w:w="1040" w:type="dxa"/>
            <w:vAlign w:val="center"/>
          </w:tcPr>
          <w:p w14:paraId="61CB41C4" w14:textId="77777777" w:rsidR="007B2EFD" w:rsidRDefault="007B2EFD" w:rsidP="007B2EFD">
            <w:pPr>
              <w:spacing w:after="360"/>
              <w:jc w:val="center"/>
              <w:rPr>
                <w:lang w:val="en-GB"/>
              </w:rPr>
            </w:pPr>
            <w:r>
              <w:rPr>
                <w:lang w:val="en-GB"/>
              </w:rPr>
              <w:t>No.</w:t>
            </w:r>
          </w:p>
        </w:tc>
        <w:tc>
          <w:tcPr>
            <w:tcW w:w="1417" w:type="dxa"/>
            <w:vAlign w:val="center"/>
          </w:tcPr>
          <w:p w14:paraId="4DA6F7AF" w14:textId="77777777" w:rsidR="007B2EFD" w:rsidRDefault="007B2EFD" w:rsidP="007B2EFD">
            <w:pPr>
              <w:spacing w:after="360"/>
              <w:jc w:val="center"/>
              <w:rPr>
                <w:lang w:val="en-GB"/>
              </w:rPr>
            </w:pPr>
            <w:r w:rsidRPr="006C299A">
              <w:rPr>
                <w:rFonts w:cs="Segoe UI Emoji"/>
                <w:lang w:val="en-GB"/>
              </w:rPr>
              <w:t>44,000</w:t>
            </w:r>
          </w:p>
        </w:tc>
        <w:tc>
          <w:tcPr>
            <w:tcW w:w="4193" w:type="dxa"/>
            <w:vAlign w:val="center"/>
          </w:tcPr>
          <w:p w14:paraId="1978DB9A" w14:textId="77777777" w:rsidR="007B2EFD" w:rsidRDefault="007B2EFD" w:rsidP="007B2EFD">
            <w:pPr>
              <w:spacing w:after="360"/>
              <w:jc w:val="center"/>
              <w:rPr>
                <w:lang w:val="en-GB"/>
              </w:rPr>
            </w:pPr>
            <w:r w:rsidRPr="006C299A">
              <w:rPr>
                <w:rFonts w:cs="Segoe UI Emoji"/>
                <w:lang w:val="en-GB"/>
              </w:rPr>
              <w:t>As well as 125km highway drainage pipes</w:t>
            </w:r>
          </w:p>
        </w:tc>
      </w:tr>
      <w:tr w:rsidR="007B2EFD" w14:paraId="23AB6BC9" w14:textId="77777777" w:rsidTr="007B2EFD">
        <w:trPr>
          <w:trHeight w:val="300"/>
        </w:trPr>
        <w:tc>
          <w:tcPr>
            <w:tcW w:w="2216" w:type="dxa"/>
            <w:vAlign w:val="center"/>
          </w:tcPr>
          <w:p w14:paraId="6991ACDB" w14:textId="77777777" w:rsidR="007B2EFD" w:rsidRDefault="007B2EFD" w:rsidP="007B2EFD">
            <w:pPr>
              <w:spacing w:after="360"/>
              <w:jc w:val="center"/>
              <w:rPr>
                <w:lang w:val="en-GB"/>
              </w:rPr>
            </w:pPr>
            <w:r>
              <w:rPr>
                <w:b/>
                <w:bCs/>
                <w:lang w:val="en-GB"/>
              </w:rPr>
              <w:t>Highway Trees</w:t>
            </w:r>
          </w:p>
        </w:tc>
        <w:tc>
          <w:tcPr>
            <w:tcW w:w="1040" w:type="dxa"/>
            <w:vAlign w:val="center"/>
          </w:tcPr>
          <w:p w14:paraId="14A1375C" w14:textId="77777777" w:rsidR="007B2EFD" w:rsidRDefault="007B2EFD" w:rsidP="007B2EFD">
            <w:pPr>
              <w:spacing w:after="360"/>
              <w:jc w:val="center"/>
              <w:rPr>
                <w:lang w:val="en-GB"/>
              </w:rPr>
            </w:pPr>
            <w:r>
              <w:rPr>
                <w:lang w:val="en-GB"/>
              </w:rPr>
              <w:t>No</w:t>
            </w:r>
          </w:p>
        </w:tc>
        <w:tc>
          <w:tcPr>
            <w:tcW w:w="1417" w:type="dxa"/>
            <w:vAlign w:val="center"/>
          </w:tcPr>
          <w:p w14:paraId="07D58A2F" w14:textId="77777777" w:rsidR="007B2EFD" w:rsidRDefault="007B2EFD" w:rsidP="007B2EFD">
            <w:pPr>
              <w:spacing w:after="360"/>
              <w:jc w:val="center"/>
              <w:rPr>
                <w:lang w:val="en-GB"/>
              </w:rPr>
            </w:pPr>
            <w:r w:rsidRPr="006C299A">
              <w:rPr>
                <w:rFonts w:cs="Segoe UI Emoji"/>
                <w:lang w:val="en-GB"/>
              </w:rPr>
              <w:t>9318</w:t>
            </w:r>
          </w:p>
        </w:tc>
        <w:tc>
          <w:tcPr>
            <w:tcW w:w="4193" w:type="dxa"/>
            <w:vAlign w:val="center"/>
          </w:tcPr>
          <w:p w14:paraId="2622E4AC" w14:textId="77777777" w:rsidR="007B2EFD" w:rsidRDefault="007B2EFD" w:rsidP="007B2EFD">
            <w:pPr>
              <w:spacing w:after="360"/>
              <w:jc w:val="center"/>
              <w:rPr>
                <w:lang w:val="en-GB"/>
              </w:rPr>
            </w:pPr>
          </w:p>
        </w:tc>
      </w:tr>
      <w:tr w:rsidR="007B2EFD" w14:paraId="35D646CF" w14:textId="77777777" w:rsidTr="007B2EFD">
        <w:trPr>
          <w:trHeight w:val="300"/>
        </w:trPr>
        <w:tc>
          <w:tcPr>
            <w:tcW w:w="2216" w:type="dxa"/>
            <w:vAlign w:val="center"/>
          </w:tcPr>
          <w:p w14:paraId="0252B492" w14:textId="77777777" w:rsidR="007B2EFD" w:rsidRDefault="007B2EFD" w:rsidP="007B2EFD">
            <w:pPr>
              <w:spacing w:after="360"/>
              <w:jc w:val="center"/>
              <w:rPr>
                <w:lang w:val="en-GB"/>
              </w:rPr>
            </w:pPr>
            <w:r>
              <w:rPr>
                <w:b/>
                <w:bCs/>
                <w:lang w:val="en-GB"/>
              </w:rPr>
              <w:t>Grit Bins</w:t>
            </w:r>
          </w:p>
        </w:tc>
        <w:tc>
          <w:tcPr>
            <w:tcW w:w="1040" w:type="dxa"/>
            <w:vAlign w:val="center"/>
          </w:tcPr>
          <w:p w14:paraId="39E60182" w14:textId="77777777" w:rsidR="007B2EFD" w:rsidRDefault="007B2EFD" w:rsidP="007B2EFD">
            <w:pPr>
              <w:spacing w:after="360"/>
              <w:jc w:val="center"/>
              <w:rPr>
                <w:lang w:val="en-GB"/>
              </w:rPr>
            </w:pPr>
            <w:r>
              <w:rPr>
                <w:lang w:val="en-GB"/>
              </w:rPr>
              <w:t>No</w:t>
            </w:r>
          </w:p>
        </w:tc>
        <w:tc>
          <w:tcPr>
            <w:tcW w:w="1417" w:type="dxa"/>
            <w:vAlign w:val="center"/>
          </w:tcPr>
          <w:p w14:paraId="47D4A21C" w14:textId="77777777" w:rsidR="007B2EFD" w:rsidRDefault="007B2EFD" w:rsidP="007B2EFD">
            <w:pPr>
              <w:spacing w:after="360"/>
              <w:jc w:val="center"/>
              <w:rPr>
                <w:lang w:val="en-GB"/>
              </w:rPr>
            </w:pPr>
            <w:r w:rsidRPr="006C299A">
              <w:rPr>
                <w:rFonts w:cs="Segoe UI Emoji"/>
                <w:lang w:val="en-GB"/>
              </w:rPr>
              <w:t>205</w:t>
            </w:r>
          </w:p>
        </w:tc>
        <w:tc>
          <w:tcPr>
            <w:tcW w:w="4193" w:type="dxa"/>
            <w:vAlign w:val="center"/>
          </w:tcPr>
          <w:p w14:paraId="435BDA66" w14:textId="77777777" w:rsidR="007B2EFD" w:rsidRDefault="007B2EFD" w:rsidP="007B2EFD">
            <w:pPr>
              <w:spacing w:after="360"/>
              <w:jc w:val="center"/>
              <w:rPr>
                <w:lang w:val="en-GB"/>
              </w:rPr>
            </w:pPr>
          </w:p>
        </w:tc>
      </w:tr>
    </w:tbl>
    <w:p w14:paraId="7FFD4473" w14:textId="77777777" w:rsidR="007B2EFD" w:rsidRDefault="007B2EFD" w:rsidP="007B2EFD">
      <w:pPr>
        <w:rPr>
          <w:lang w:val="en-GB"/>
        </w:rPr>
      </w:pPr>
    </w:p>
    <w:p w14:paraId="778DD236" w14:textId="77777777" w:rsidR="007B2EFD" w:rsidRDefault="007B2EFD" w:rsidP="007B2EFD">
      <w:pPr>
        <w:rPr>
          <w:lang w:val="en-GB"/>
        </w:rPr>
      </w:pPr>
    </w:p>
    <w:p w14:paraId="16C661F9" w14:textId="77777777" w:rsidR="007B2EFD" w:rsidRDefault="007B2EFD" w:rsidP="007B2EFD">
      <w:pPr>
        <w:rPr>
          <w:lang w:val="en-GB"/>
        </w:rPr>
      </w:pPr>
    </w:p>
    <w:p w14:paraId="53A946C7" w14:textId="77777777" w:rsidR="007B2EFD" w:rsidRDefault="007B2EFD" w:rsidP="007B2EFD">
      <w:pPr>
        <w:rPr>
          <w:lang w:val="en-GB"/>
        </w:rPr>
      </w:pPr>
    </w:p>
    <w:p w14:paraId="200D1869" w14:textId="77777777" w:rsidR="007B2EFD" w:rsidRDefault="007B2EFD" w:rsidP="007B2EFD">
      <w:pPr>
        <w:rPr>
          <w:lang w:val="en-GB"/>
        </w:rPr>
      </w:pPr>
    </w:p>
    <w:p w14:paraId="316E3F00" w14:textId="77777777" w:rsidR="007B2EFD" w:rsidRDefault="007B2EFD" w:rsidP="007B2EFD">
      <w:pPr>
        <w:rPr>
          <w:lang w:val="en-GB"/>
        </w:rPr>
      </w:pPr>
    </w:p>
    <w:p w14:paraId="6D73A815" w14:textId="77777777" w:rsidR="007B2EFD" w:rsidRDefault="007B2EFD" w:rsidP="007B2EFD">
      <w:pPr>
        <w:rPr>
          <w:lang w:val="en-GB"/>
        </w:rPr>
      </w:pPr>
    </w:p>
    <w:p w14:paraId="0904199B" w14:textId="77777777" w:rsidR="007B2EFD" w:rsidRDefault="007B2EFD" w:rsidP="007B2EFD">
      <w:pPr>
        <w:rPr>
          <w:lang w:val="en-GB"/>
        </w:rPr>
      </w:pPr>
    </w:p>
    <w:p w14:paraId="2E6F15FA" w14:textId="77777777" w:rsidR="007B2EFD" w:rsidRPr="00AA66F2" w:rsidRDefault="007B2EFD" w:rsidP="007B2EFD">
      <w:pPr>
        <w:rPr>
          <w:b/>
          <w:lang w:val="en-GB"/>
        </w:rPr>
      </w:pPr>
      <w:r w:rsidRPr="0018340A">
        <w:rPr>
          <w:rStyle w:val="Strong"/>
          <w:rFonts w:cs="Segoe UI"/>
          <w:b w:val="0"/>
          <w:shd w:val="clear" w:color="auto" w:fill="FAFAFA"/>
        </w:rPr>
        <w:t>Derby City Council is continuing to strengthen our data on highway assets, including both inventory and condition information. This data feeds directly into our asset management system, helping us make more informed decisions. Our goal is to move towards a fully data-driven approach that prioritises work across all asset types. This will support long-term planning based on the most effective treatments, identified in each asset’s lifecycle plan.</w:t>
      </w:r>
    </w:p>
    <w:p w14:paraId="76AAEAFD" w14:textId="77777777" w:rsidR="007B2EFD" w:rsidRDefault="007B2EFD" w:rsidP="007B2EFD">
      <w:pPr>
        <w:rPr>
          <w:b/>
          <w:bCs/>
          <w:lang w:val="en-GB"/>
        </w:rPr>
      </w:pPr>
    </w:p>
    <w:p w14:paraId="1605DD94" w14:textId="30A20173" w:rsidR="007B2EFD" w:rsidRPr="002934EF" w:rsidRDefault="007B2EFD" w:rsidP="002934EF">
      <w:pPr>
        <w:rPr>
          <w:b/>
          <w:bCs/>
          <w:color w:val="215E99" w:themeColor="text2" w:themeTint="BF"/>
          <w:sz w:val="28"/>
          <w:szCs w:val="28"/>
          <w:lang w:val="en-GB"/>
        </w:rPr>
      </w:pPr>
      <w:r w:rsidRPr="002934EF">
        <w:rPr>
          <w:b/>
          <w:bCs/>
          <w:color w:val="215E99" w:themeColor="text2" w:themeTint="BF"/>
          <w:sz w:val="28"/>
          <w:szCs w:val="28"/>
          <w:lang w:val="en-GB"/>
        </w:rPr>
        <w:t xml:space="preserve">Maintenance Spending </w:t>
      </w:r>
    </w:p>
    <w:p w14:paraId="7A123F5E" w14:textId="77777777" w:rsidR="007B2EFD" w:rsidRDefault="007B2EFD" w:rsidP="007B2EFD">
      <w:pPr>
        <w:rPr>
          <w:b/>
          <w:bCs/>
          <w:lang w:val="en-GB"/>
        </w:rPr>
      </w:pPr>
      <w:r>
        <w:rPr>
          <w:b/>
          <w:bCs/>
          <w:lang w:val="en-GB"/>
        </w:rPr>
        <w:t>Highway Maintenance Spending Figures</w:t>
      </w:r>
    </w:p>
    <w:p w14:paraId="2915F9BA" w14:textId="77777777" w:rsidR="007B2EFD" w:rsidRPr="00705EB9" w:rsidRDefault="007B2EFD" w:rsidP="007B2EFD">
      <w:pPr>
        <w:rPr>
          <w:lang w:val="en-GB"/>
        </w:rPr>
      </w:pPr>
      <w:r w:rsidRPr="00C22D8F">
        <w:t>The table below sets out our capital and revenue spending on highway maintenance over recent years</w:t>
      </w:r>
      <w:r>
        <w:t xml:space="preserve"> (2020/21 – 2025/26)</w:t>
      </w:r>
      <w:r w:rsidRPr="00C22D8F">
        <w:t>, including the split between preventative and reactive activities.</w:t>
      </w:r>
    </w:p>
    <w:p w14:paraId="4B1A22B8" w14:textId="77777777" w:rsidR="007B2EFD" w:rsidRDefault="007B2EFD" w:rsidP="007B2EFD">
      <w:pPr>
        <w:rPr>
          <w:b/>
          <w:bCs/>
          <w:lang w:val="en-GB"/>
        </w:rPr>
      </w:pPr>
    </w:p>
    <w:tbl>
      <w:tblPr>
        <w:tblStyle w:val="TableGrid"/>
        <w:tblW w:w="8864" w:type="dxa"/>
        <w:tblLook w:val="04A0" w:firstRow="1" w:lastRow="0" w:firstColumn="1" w:lastColumn="0" w:noHBand="0" w:noVBand="1"/>
      </w:tblPr>
      <w:tblGrid>
        <w:gridCol w:w="1418"/>
        <w:gridCol w:w="1443"/>
        <w:gridCol w:w="1483"/>
        <w:gridCol w:w="1440"/>
        <w:gridCol w:w="1540"/>
        <w:gridCol w:w="1540"/>
      </w:tblGrid>
      <w:tr w:rsidR="00E87161" w14:paraId="4DA16CE8" w14:textId="77777777" w:rsidTr="007C18B9">
        <w:trPr>
          <w:trHeight w:val="1220"/>
        </w:trPr>
        <w:tc>
          <w:tcPr>
            <w:tcW w:w="1434" w:type="dxa"/>
            <w:vAlign w:val="center"/>
          </w:tcPr>
          <w:p w14:paraId="44B2D7FE" w14:textId="77777777" w:rsidR="007B2EFD" w:rsidRDefault="007B2EFD" w:rsidP="007C18B9">
            <w:pPr>
              <w:rPr>
                <w:b/>
                <w:bCs/>
                <w:lang w:val="en-GB"/>
              </w:rPr>
            </w:pPr>
            <w:r w:rsidRPr="00705EB9">
              <w:rPr>
                <w:b/>
                <w:bCs/>
                <w:lang w:val="en-GB"/>
              </w:rPr>
              <w:t>Year</w:t>
            </w:r>
          </w:p>
        </w:tc>
        <w:tc>
          <w:tcPr>
            <w:tcW w:w="1459" w:type="dxa"/>
            <w:vAlign w:val="center"/>
          </w:tcPr>
          <w:p w14:paraId="1C14FB60" w14:textId="77777777" w:rsidR="007B2EFD" w:rsidRDefault="007B2EFD" w:rsidP="007C18B9">
            <w:pPr>
              <w:rPr>
                <w:b/>
                <w:bCs/>
                <w:lang w:val="en-GB"/>
              </w:rPr>
            </w:pPr>
            <w:r w:rsidRPr="00705EB9">
              <w:rPr>
                <w:b/>
                <w:bCs/>
                <w:lang w:val="en-GB"/>
              </w:rPr>
              <w:t>Capital allocated by DfT (£000s)</w:t>
            </w:r>
          </w:p>
        </w:tc>
        <w:tc>
          <w:tcPr>
            <w:tcW w:w="1451" w:type="dxa"/>
            <w:vAlign w:val="center"/>
          </w:tcPr>
          <w:p w14:paraId="6BFC4C04" w14:textId="77777777" w:rsidR="007B2EFD" w:rsidRDefault="007B2EFD" w:rsidP="007C18B9">
            <w:pPr>
              <w:rPr>
                <w:b/>
                <w:bCs/>
                <w:lang w:val="en-GB"/>
              </w:rPr>
            </w:pPr>
            <w:r w:rsidRPr="00705EB9">
              <w:rPr>
                <w:b/>
                <w:bCs/>
                <w:lang w:val="en-GB"/>
              </w:rPr>
              <w:t>Capital spend (£000s)</w:t>
            </w:r>
          </w:p>
        </w:tc>
        <w:tc>
          <w:tcPr>
            <w:tcW w:w="1456" w:type="dxa"/>
            <w:vAlign w:val="center"/>
          </w:tcPr>
          <w:p w14:paraId="48FD33DB" w14:textId="77777777" w:rsidR="007B2EFD" w:rsidRDefault="007B2EFD" w:rsidP="007C18B9">
            <w:pPr>
              <w:rPr>
                <w:b/>
                <w:bCs/>
                <w:lang w:val="en-GB"/>
              </w:rPr>
            </w:pPr>
            <w:r w:rsidRPr="00705EB9">
              <w:rPr>
                <w:b/>
                <w:bCs/>
                <w:lang w:val="en-GB"/>
              </w:rPr>
              <w:t>Revenue spend (£000s)</w:t>
            </w:r>
          </w:p>
        </w:tc>
        <w:tc>
          <w:tcPr>
            <w:tcW w:w="1532" w:type="dxa"/>
            <w:vAlign w:val="center"/>
          </w:tcPr>
          <w:p w14:paraId="34BB42E2" w14:textId="77777777" w:rsidR="007B2EFD" w:rsidRDefault="007B2EFD" w:rsidP="007C18B9">
            <w:pPr>
              <w:rPr>
                <w:b/>
                <w:bCs/>
                <w:lang w:val="en-GB"/>
              </w:rPr>
            </w:pPr>
            <w:r>
              <w:rPr>
                <w:b/>
                <w:bCs/>
                <w:lang w:val="en-GB"/>
              </w:rPr>
              <w:t xml:space="preserve">Estimate of </w:t>
            </w:r>
            <w:r w:rsidRPr="00705EB9">
              <w:rPr>
                <w:b/>
                <w:bCs/>
                <w:lang w:val="en-GB"/>
              </w:rPr>
              <w:t xml:space="preserve">% </w:t>
            </w:r>
            <w:r>
              <w:rPr>
                <w:b/>
                <w:bCs/>
                <w:lang w:val="en-GB"/>
              </w:rPr>
              <w:t>spent on p</w:t>
            </w:r>
            <w:r w:rsidRPr="00705EB9">
              <w:rPr>
                <w:b/>
                <w:bCs/>
                <w:lang w:val="en-GB"/>
              </w:rPr>
              <w:t>reventative</w:t>
            </w:r>
            <w:r>
              <w:rPr>
                <w:b/>
                <w:bCs/>
                <w:lang w:val="en-GB"/>
              </w:rPr>
              <w:t xml:space="preserve"> maintenance</w:t>
            </w:r>
          </w:p>
        </w:tc>
        <w:tc>
          <w:tcPr>
            <w:tcW w:w="1532" w:type="dxa"/>
            <w:vAlign w:val="center"/>
          </w:tcPr>
          <w:p w14:paraId="0F01A847" w14:textId="77777777" w:rsidR="007B2EFD" w:rsidRDefault="007B2EFD" w:rsidP="007C18B9">
            <w:pPr>
              <w:rPr>
                <w:b/>
                <w:bCs/>
                <w:lang w:val="en-GB"/>
              </w:rPr>
            </w:pPr>
            <w:r>
              <w:rPr>
                <w:b/>
                <w:bCs/>
                <w:lang w:val="en-GB"/>
              </w:rPr>
              <w:t xml:space="preserve">Estimate of </w:t>
            </w:r>
            <w:r w:rsidRPr="00705EB9">
              <w:rPr>
                <w:b/>
                <w:bCs/>
                <w:lang w:val="en-GB"/>
              </w:rPr>
              <w:t xml:space="preserve">% </w:t>
            </w:r>
            <w:r>
              <w:rPr>
                <w:b/>
                <w:bCs/>
                <w:lang w:val="en-GB"/>
              </w:rPr>
              <w:t>spent on reactive maintenance</w:t>
            </w:r>
          </w:p>
        </w:tc>
      </w:tr>
      <w:tr w:rsidR="00E87161" w14:paraId="11383926" w14:textId="77777777" w:rsidTr="007C18B9">
        <w:trPr>
          <w:trHeight w:val="582"/>
        </w:trPr>
        <w:tc>
          <w:tcPr>
            <w:tcW w:w="1434" w:type="dxa"/>
            <w:vAlign w:val="center"/>
          </w:tcPr>
          <w:p w14:paraId="44DBD433" w14:textId="77777777" w:rsidR="007B2EFD" w:rsidRDefault="007B2EFD" w:rsidP="007C18B9">
            <w:pPr>
              <w:spacing w:before="120" w:after="0"/>
              <w:rPr>
                <w:b/>
                <w:bCs/>
                <w:lang w:val="en-GB"/>
              </w:rPr>
            </w:pPr>
            <w:r w:rsidRPr="00705EB9">
              <w:rPr>
                <w:lang w:val="en-GB"/>
              </w:rPr>
              <w:t>2020/21</w:t>
            </w:r>
          </w:p>
        </w:tc>
        <w:tc>
          <w:tcPr>
            <w:tcW w:w="1459" w:type="dxa"/>
          </w:tcPr>
          <w:p w14:paraId="40689327" w14:textId="3FA58C9E" w:rsidR="007B2EFD" w:rsidRPr="00E87161" w:rsidRDefault="007B2EFD" w:rsidP="007C18B9">
            <w:pPr>
              <w:spacing w:before="120" w:after="0"/>
              <w:rPr>
                <w:b/>
                <w:bCs/>
                <w:lang w:val="en-GB"/>
              </w:rPr>
            </w:pPr>
            <w:r w:rsidRPr="00E87161">
              <w:rPr>
                <w:rFonts w:cs="Arial"/>
              </w:rPr>
              <w:t>£</w:t>
            </w:r>
            <w:r w:rsidR="00E87161" w:rsidRPr="00E87161">
              <w:rPr>
                <w:rFonts w:cs="Arial"/>
              </w:rPr>
              <w:t>3</w:t>
            </w:r>
            <w:r w:rsidRPr="00E87161">
              <w:rPr>
                <w:rFonts w:cs="Arial"/>
              </w:rPr>
              <w:t>,</w:t>
            </w:r>
            <w:r w:rsidR="00E87161" w:rsidRPr="00E87161">
              <w:rPr>
                <w:rFonts w:cs="Arial"/>
              </w:rPr>
              <w:t>9</w:t>
            </w:r>
            <w:r w:rsidR="00911444">
              <w:rPr>
                <w:rFonts w:cs="Arial"/>
              </w:rPr>
              <w:t>15</w:t>
            </w:r>
            <w:r w:rsidRPr="00E87161">
              <w:rPr>
                <w:rFonts w:cs="Arial"/>
              </w:rPr>
              <w:t>,000</w:t>
            </w:r>
          </w:p>
        </w:tc>
        <w:tc>
          <w:tcPr>
            <w:tcW w:w="1451" w:type="dxa"/>
          </w:tcPr>
          <w:p w14:paraId="06E204DB" w14:textId="49CF17C1" w:rsidR="007B2EFD" w:rsidRPr="00E87161" w:rsidRDefault="007B2EFD" w:rsidP="007C18B9">
            <w:pPr>
              <w:spacing w:before="120" w:after="0"/>
              <w:rPr>
                <w:b/>
                <w:bCs/>
                <w:lang w:val="en-GB"/>
              </w:rPr>
            </w:pPr>
            <w:r w:rsidRPr="00E87161">
              <w:rPr>
                <w:rFonts w:cs="Arial"/>
              </w:rPr>
              <w:t>£</w:t>
            </w:r>
            <w:r w:rsidR="001F4F58">
              <w:rPr>
                <w:rFonts w:cs="Arial"/>
              </w:rPr>
              <w:t>8</w:t>
            </w:r>
            <w:r w:rsidR="00E87161" w:rsidRPr="00E87161">
              <w:rPr>
                <w:rFonts w:cs="Arial"/>
              </w:rPr>
              <w:t>,</w:t>
            </w:r>
            <w:r w:rsidR="001F4F58">
              <w:rPr>
                <w:rFonts w:cs="Arial"/>
              </w:rPr>
              <w:t>06</w:t>
            </w:r>
            <w:r w:rsidRPr="00E87161">
              <w:rPr>
                <w:rFonts w:cs="Arial"/>
              </w:rPr>
              <w:t>7,000</w:t>
            </w:r>
            <w:r w:rsidR="00E87161">
              <w:rPr>
                <w:rFonts w:cs="Arial"/>
              </w:rPr>
              <w:t>**</w:t>
            </w:r>
          </w:p>
        </w:tc>
        <w:tc>
          <w:tcPr>
            <w:tcW w:w="1456" w:type="dxa"/>
            <w:vAlign w:val="center"/>
          </w:tcPr>
          <w:p w14:paraId="27E0F630" w14:textId="77777777" w:rsidR="007B2EFD" w:rsidRPr="00E87161" w:rsidRDefault="007B2EFD" w:rsidP="007C18B9">
            <w:pPr>
              <w:spacing w:before="120" w:after="0"/>
              <w:rPr>
                <w:b/>
                <w:bCs/>
                <w:lang w:val="en-GB"/>
              </w:rPr>
            </w:pPr>
            <w:r w:rsidRPr="00E87161">
              <w:rPr>
                <w:lang w:val="en-GB"/>
              </w:rPr>
              <w:t>£2,348,752</w:t>
            </w:r>
          </w:p>
        </w:tc>
        <w:tc>
          <w:tcPr>
            <w:tcW w:w="1532" w:type="dxa"/>
            <w:vAlign w:val="center"/>
          </w:tcPr>
          <w:p w14:paraId="7C5164DA" w14:textId="77777777" w:rsidR="007B2EFD" w:rsidRPr="00E87161" w:rsidRDefault="007B2EFD" w:rsidP="007C18B9">
            <w:pPr>
              <w:spacing w:before="120" w:after="0"/>
              <w:rPr>
                <w:b/>
                <w:bCs/>
                <w:lang w:val="en-GB"/>
              </w:rPr>
            </w:pPr>
            <w:r w:rsidRPr="00E87161">
              <w:rPr>
                <w:lang w:val="en-GB"/>
              </w:rPr>
              <w:t>60%</w:t>
            </w:r>
          </w:p>
        </w:tc>
        <w:tc>
          <w:tcPr>
            <w:tcW w:w="1532" w:type="dxa"/>
            <w:vAlign w:val="center"/>
          </w:tcPr>
          <w:p w14:paraId="59970218" w14:textId="77777777" w:rsidR="007B2EFD" w:rsidRPr="00E87161" w:rsidRDefault="007B2EFD" w:rsidP="007C18B9">
            <w:pPr>
              <w:spacing w:before="120" w:after="0"/>
              <w:rPr>
                <w:b/>
                <w:bCs/>
                <w:lang w:val="en-GB"/>
              </w:rPr>
            </w:pPr>
            <w:r w:rsidRPr="00E87161">
              <w:t>40%</w:t>
            </w:r>
          </w:p>
        </w:tc>
      </w:tr>
      <w:tr w:rsidR="00E87161" w14:paraId="0A157139" w14:textId="77777777" w:rsidTr="007C18B9">
        <w:trPr>
          <w:trHeight w:val="590"/>
        </w:trPr>
        <w:tc>
          <w:tcPr>
            <w:tcW w:w="1434" w:type="dxa"/>
            <w:vAlign w:val="center"/>
          </w:tcPr>
          <w:p w14:paraId="34F525E5" w14:textId="77777777" w:rsidR="007B2EFD" w:rsidRDefault="007B2EFD" w:rsidP="007C18B9">
            <w:pPr>
              <w:spacing w:before="120" w:after="0"/>
              <w:rPr>
                <w:b/>
                <w:bCs/>
                <w:lang w:val="en-GB"/>
              </w:rPr>
            </w:pPr>
            <w:r w:rsidRPr="00705EB9">
              <w:rPr>
                <w:lang w:val="en-GB"/>
              </w:rPr>
              <w:t>2021/22</w:t>
            </w:r>
          </w:p>
        </w:tc>
        <w:tc>
          <w:tcPr>
            <w:tcW w:w="1459" w:type="dxa"/>
          </w:tcPr>
          <w:p w14:paraId="3BBB99C8" w14:textId="7B14CFA4" w:rsidR="007B2EFD" w:rsidRPr="00E87161" w:rsidRDefault="007B2EFD" w:rsidP="007C18B9">
            <w:pPr>
              <w:spacing w:before="120" w:after="0"/>
              <w:rPr>
                <w:b/>
                <w:bCs/>
                <w:lang w:val="en-GB"/>
              </w:rPr>
            </w:pPr>
            <w:r w:rsidRPr="00E87161">
              <w:rPr>
                <w:rFonts w:cs="Arial"/>
              </w:rPr>
              <w:t>£</w:t>
            </w:r>
            <w:r w:rsidR="00E87161" w:rsidRPr="00E87161">
              <w:rPr>
                <w:rFonts w:cs="Arial"/>
              </w:rPr>
              <w:t>2</w:t>
            </w:r>
            <w:r w:rsidRPr="00E87161">
              <w:rPr>
                <w:rFonts w:cs="Arial"/>
              </w:rPr>
              <w:t>,589,000</w:t>
            </w:r>
          </w:p>
        </w:tc>
        <w:tc>
          <w:tcPr>
            <w:tcW w:w="1451" w:type="dxa"/>
          </w:tcPr>
          <w:p w14:paraId="27077476" w14:textId="67E31247" w:rsidR="007B2EFD" w:rsidRPr="00E87161" w:rsidRDefault="007B2EFD" w:rsidP="007C18B9">
            <w:pPr>
              <w:spacing w:before="120" w:after="0"/>
              <w:rPr>
                <w:b/>
                <w:bCs/>
                <w:lang w:val="en-GB"/>
              </w:rPr>
            </w:pPr>
            <w:r w:rsidRPr="00E87161">
              <w:rPr>
                <w:rFonts w:cs="Arial"/>
              </w:rPr>
              <w:t>£</w:t>
            </w:r>
            <w:r w:rsidR="00E87161" w:rsidRPr="00E87161">
              <w:rPr>
                <w:rFonts w:cs="Arial"/>
              </w:rPr>
              <w:t>5</w:t>
            </w:r>
            <w:r w:rsidRPr="00E87161">
              <w:rPr>
                <w:rFonts w:cs="Arial"/>
              </w:rPr>
              <w:t>,</w:t>
            </w:r>
            <w:r w:rsidR="00E87161" w:rsidRPr="00E87161">
              <w:rPr>
                <w:rFonts w:cs="Arial"/>
              </w:rPr>
              <w:t>9</w:t>
            </w:r>
            <w:r w:rsidRPr="00E87161">
              <w:rPr>
                <w:rFonts w:cs="Arial"/>
              </w:rPr>
              <w:t>89,000</w:t>
            </w:r>
            <w:r w:rsidR="00E87161">
              <w:rPr>
                <w:rFonts w:cs="Arial"/>
              </w:rPr>
              <w:t>**</w:t>
            </w:r>
          </w:p>
        </w:tc>
        <w:tc>
          <w:tcPr>
            <w:tcW w:w="1456" w:type="dxa"/>
            <w:vAlign w:val="center"/>
          </w:tcPr>
          <w:p w14:paraId="640B8E6F" w14:textId="77777777" w:rsidR="007B2EFD" w:rsidRPr="00E87161" w:rsidRDefault="007B2EFD" w:rsidP="007C18B9">
            <w:pPr>
              <w:spacing w:before="120" w:after="0"/>
              <w:rPr>
                <w:b/>
                <w:bCs/>
                <w:lang w:val="en-GB"/>
              </w:rPr>
            </w:pPr>
            <w:r w:rsidRPr="00E87161">
              <w:rPr>
                <w:lang w:val="en-GB"/>
              </w:rPr>
              <w:t>£1,153,889</w:t>
            </w:r>
          </w:p>
        </w:tc>
        <w:tc>
          <w:tcPr>
            <w:tcW w:w="1532" w:type="dxa"/>
            <w:vAlign w:val="center"/>
          </w:tcPr>
          <w:p w14:paraId="2A6421AD" w14:textId="77777777" w:rsidR="007B2EFD" w:rsidRPr="00E87161" w:rsidRDefault="007B2EFD" w:rsidP="007C18B9">
            <w:pPr>
              <w:spacing w:before="120" w:after="0"/>
              <w:rPr>
                <w:b/>
                <w:bCs/>
                <w:lang w:val="en-GB"/>
              </w:rPr>
            </w:pPr>
            <w:r w:rsidRPr="00E87161">
              <w:rPr>
                <w:lang w:val="en-GB"/>
              </w:rPr>
              <w:t>60%</w:t>
            </w:r>
          </w:p>
        </w:tc>
        <w:tc>
          <w:tcPr>
            <w:tcW w:w="1532" w:type="dxa"/>
            <w:vAlign w:val="center"/>
          </w:tcPr>
          <w:p w14:paraId="5E6CAC28" w14:textId="77777777" w:rsidR="007B2EFD" w:rsidRPr="00E87161" w:rsidRDefault="007B2EFD" w:rsidP="007C18B9">
            <w:pPr>
              <w:spacing w:before="120" w:after="0"/>
              <w:rPr>
                <w:b/>
                <w:bCs/>
                <w:lang w:val="en-GB"/>
              </w:rPr>
            </w:pPr>
            <w:r w:rsidRPr="00E87161">
              <w:rPr>
                <w:lang w:val="en-GB"/>
              </w:rPr>
              <w:t>40%</w:t>
            </w:r>
          </w:p>
        </w:tc>
      </w:tr>
      <w:tr w:rsidR="00E87161" w14:paraId="190E2856" w14:textId="77777777" w:rsidTr="007C18B9">
        <w:trPr>
          <w:trHeight w:val="568"/>
        </w:trPr>
        <w:tc>
          <w:tcPr>
            <w:tcW w:w="1434" w:type="dxa"/>
            <w:vAlign w:val="center"/>
          </w:tcPr>
          <w:p w14:paraId="73A54064" w14:textId="77777777" w:rsidR="007B2EFD" w:rsidRDefault="007B2EFD" w:rsidP="007C18B9">
            <w:pPr>
              <w:spacing w:before="120" w:after="0"/>
              <w:rPr>
                <w:b/>
                <w:bCs/>
                <w:lang w:val="en-GB"/>
              </w:rPr>
            </w:pPr>
            <w:r w:rsidRPr="00705EB9">
              <w:rPr>
                <w:lang w:val="en-GB"/>
              </w:rPr>
              <w:t>2022/23</w:t>
            </w:r>
          </w:p>
        </w:tc>
        <w:tc>
          <w:tcPr>
            <w:tcW w:w="1459" w:type="dxa"/>
          </w:tcPr>
          <w:p w14:paraId="25A42E5F" w14:textId="016EEDCE" w:rsidR="007B2EFD" w:rsidRPr="00E87161" w:rsidRDefault="007B2EFD" w:rsidP="007C18B9">
            <w:pPr>
              <w:spacing w:before="120" w:after="0"/>
              <w:rPr>
                <w:b/>
                <w:bCs/>
                <w:lang w:val="en-GB"/>
              </w:rPr>
            </w:pPr>
            <w:r w:rsidRPr="00E87161">
              <w:rPr>
                <w:rFonts w:cs="Arial"/>
              </w:rPr>
              <w:t>£</w:t>
            </w:r>
            <w:r w:rsidR="00911444">
              <w:rPr>
                <w:rFonts w:cs="Arial"/>
              </w:rPr>
              <w:t>3</w:t>
            </w:r>
            <w:r w:rsidRPr="00E87161">
              <w:rPr>
                <w:rFonts w:cs="Arial"/>
              </w:rPr>
              <w:t>,916,000</w:t>
            </w:r>
          </w:p>
        </w:tc>
        <w:tc>
          <w:tcPr>
            <w:tcW w:w="1451" w:type="dxa"/>
          </w:tcPr>
          <w:p w14:paraId="2693B7AC" w14:textId="472EAA51" w:rsidR="007B2EFD" w:rsidRPr="00E87161" w:rsidRDefault="007B2EFD" w:rsidP="007C18B9">
            <w:pPr>
              <w:spacing w:before="120" w:after="0"/>
              <w:rPr>
                <w:b/>
                <w:bCs/>
                <w:lang w:val="en-GB"/>
              </w:rPr>
            </w:pPr>
            <w:r w:rsidRPr="00E87161">
              <w:rPr>
                <w:rFonts w:cs="Arial"/>
              </w:rPr>
              <w:t>£</w:t>
            </w:r>
            <w:r w:rsidR="00911444">
              <w:rPr>
                <w:rFonts w:cs="Arial"/>
              </w:rPr>
              <w:t>3</w:t>
            </w:r>
            <w:r w:rsidRPr="00E87161">
              <w:rPr>
                <w:rFonts w:cs="Arial"/>
              </w:rPr>
              <w:t>,916,000</w:t>
            </w:r>
          </w:p>
        </w:tc>
        <w:tc>
          <w:tcPr>
            <w:tcW w:w="1456" w:type="dxa"/>
            <w:vAlign w:val="center"/>
          </w:tcPr>
          <w:p w14:paraId="0BFA0E11" w14:textId="77777777" w:rsidR="007B2EFD" w:rsidRPr="00E87161" w:rsidRDefault="007B2EFD" w:rsidP="007C18B9">
            <w:pPr>
              <w:spacing w:before="120" w:after="0"/>
              <w:rPr>
                <w:b/>
                <w:bCs/>
                <w:lang w:val="en-GB"/>
              </w:rPr>
            </w:pPr>
            <w:r w:rsidRPr="00E87161">
              <w:rPr>
                <w:lang w:val="en-GB"/>
              </w:rPr>
              <w:t>£530,490</w:t>
            </w:r>
          </w:p>
        </w:tc>
        <w:tc>
          <w:tcPr>
            <w:tcW w:w="1532" w:type="dxa"/>
            <w:vAlign w:val="center"/>
          </w:tcPr>
          <w:p w14:paraId="12FA47B8" w14:textId="77777777" w:rsidR="007B2EFD" w:rsidRPr="00E87161" w:rsidRDefault="007B2EFD" w:rsidP="007C18B9">
            <w:pPr>
              <w:spacing w:before="120" w:after="0"/>
              <w:rPr>
                <w:b/>
                <w:bCs/>
                <w:lang w:val="en-GB"/>
              </w:rPr>
            </w:pPr>
            <w:r w:rsidRPr="00E87161">
              <w:rPr>
                <w:lang w:val="en-GB"/>
              </w:rPr>
              <w:t>70%</w:t>
            </w:r>
          </w:p>
        </w:tc>
        <w:tc>
          <w:tcPr>
            <w:tcW w:w="1532" w:type="dxa"/>
            <w:vAlign w:val="center"/>
          </w:tcPr>
          <w:p w14:paraId="269E1165" w14:textId="77777777" w:rsidR="007B2EFD" w:rsidRPr="00E87161" w:rsidRDefault="007B2EFD" w:rsidP="007C18B9">
            <w:pPr>
              <w:spacing w:before="120" w:after="0"/>
              <w:rPr>
                <w:b/>
                <w:bCs/>
                <w:lang w:val="en-GB"/>
              </w:rPr>
            </w:pPr>
            <w:r w:rsidRPr="00E87161">
              <w:rPr>
                <w:lang w:val="en-GB"/>
              </w:rPr>
              <w:t>30%</w:t>
            </w:r>
          </w:p>
        </w:tc>
      </w:tr>
      <w:tr w:rsidR="00E87161" w14:paraId="21EFBECB" w14:textId="77777777" w:rsidTr="007C18B9">
        <w:trPr>
          <w:trHeight w:val="606"/>
        </w:trPr>
        <w:tc>
          <w:tcPr>
            <w:tcW w:w="1434" w:type="dxa"/>
            <w:vAlign w:val="center"/>
          </w:tcPr>
          <w:p w14:paraId="4F2E1A26" w14:textId="77777777" w:rsidR="007B2EFD" w:rsidRDefault="007B2EFD" w:rsidP="007C18B9">
            <w:pPr>
              <w:spacing w:before="120" w:after="0"/>
              <w:rPr>
                <w:b/>
                <w:bCs/>
                <w:lang w:val="en-GB"/>
              </w:rPr>
            </w:pPr>
            <w:r w:rsidRPr="00705EB9">
              <w:rPr>
                <w:lang w:val="en-GB"/>
              </w:rPr>
              <w:t>2023/24</w:t>
            </w:r>
          </w:p>
        </w:tc>
        <w:tc>
          <w:tcPr>
            <w:tcW w:w="1459" w:type="dxa"/>
          </w:tcPr>
          <w:p w14:paraId="36ADF268" w14:textId="2EC16DED" w:rsidR="007B2EFD" w:rsidRPr="00E87161" w:rsidRDefault="007B2EFD" w:rsidP="007C18B9">
            <w:pPr>
              <w:spacing w:before="120" w:after="0"/>
              <w:rPr>
                <w:b/>
                <w:bCs/>
                <w:lang w:val="en-GB"/>
              </w:rPr>
            </w:pPr>
            <w:r w:rsidRPr="00E87161">
              <w:rPr>
                <w:rFonts w:cs="Arial"/>
              </w:rPr>
              <w:t>£4,</w:t>
            </w:r>
            <w:r w:rsidR="00911444">
              <w:rPr>
                <w:rFonts w:cs="Arial"/>
              </w:rPr>
              <w:t>49</w:t>
            </w:r>
            <w:r w:rsidRPr="00E87161">
              <w:rPr>
                <w:rFonts w:cs="Arial"/>
              </w:rPr>
              <w:t>9,000</w:t>
            </w:r>
          </w:p>
        </w:tc>
        <w:tc>
          <w:tcPr>
            <w:tcW w:w="1451" w:type="dxa"/>
          </w:tcPr>
          <w:p w14:paraId="4A394803" w14:textId="4FC6C55E" w:rsidR="007B2EFD" w:rsidRPr="00E87161" w:rsidRDefault="007B2EFD" w:rsidP="007C18B9">
            <w:pPr>
              <w:spacing w:before="120" w:after="0"/>
              <w:rPr>
                <w:b/>
                <w:bCs/>
                <w:lang w:val="en-GB"/>
              </w:rPr>
            </w:pPr>
            <w:r w:rsidRPr="00E87161">
              <w:rPr>
                <w:rFonts w:cs="Arial"/>
              </w:rPr>
              <w:t>£4,</w:t>
            </w:r>
            <w:r w:rsidR="00911444">
              <w:rPr>
                <w:rFonts w:cs="Arial"/>
              </w:rPr>
              <w:t>49</w:t>
            </w:r>
            <w:r w:rsidRPr="00E87161">
              <w:rPr>
                <w:rFonts w:cs="Arial"/>
              </w:rPr>
              <w:t>9,000</w:t>
            </w:r>
          </w:p>
        </w:tc>
        <w:tc>
          <w:tcPr>
            <w:tcW w:w="1456" w:type="dxa"/>
            <w:vAlign w:val="center"/>
          </w:tcPr>
          <w:p w14:paraId="128C78D4" w14:textId="77777777" w:rsidR="007B2EFD" w:rsidRPr="00E87161" w:rsidRDefault="007B2EFD" w:rsidP="007C18B9">
            <w:pPr>
              <w:spacing w:before="120" w:after="0"/>
              <w:rPr>
                <w:b/>
                <w:bCs/>
                <w:lang w:val="en-GB"/>
              </w:rPr>
            </w:pPr>
            <w:r w:rsidRPr="00E87161">
              <w:rPr>
                <w:lang w:val="en-GB"/>
              </w:rPr>
              <w:t>£770,020</w:t>
            </w:r>
          </w:p>
        </w:tc>
        <w:tc>
          <w:tcPr>
            <w:tcW w:w="1532" w:type="dxa"/>
            <w:vAlign w:val="center"/>
          </w:tcPr>
          <w:p w14:paraId="32041969" w14:textId="77777777" w:rsidR="007B2EFD" w:rsidRPr="00E87161" w:rsidRDefault="007B2EFD" w:rsidP="007C18B9">
            <w:pPr>
              <w:spacing w:before="120" w:after="0"/>
              <w:rPr>
                <w:b/>
                <w:bCs/>
                <w:lang w:val="en-GB"/>
              </w:rPr>
            </w:pPr>
            <w:r w:rsidRPr="00E87161">
              <w:rPr>
                <w:lang w:val="en-GB"/>
              </w:rPr>
              <w:t>75%</w:t>
            </w:r>
          </w:p>
        </w:tc>
        <w:tc>
          <w:tcPr>
            <w:tcW w:w="1532" w:type="dxa"/>
            <w:vAlign w:val="center"/>
          </w:tcPr>
          <w:p w14:paraId="624F940E" w14:textId="77777777" w:rsidR="007B2EFD" w:rsidRPr="00E87161" w:rsidRDefault="007B2EFD" w:rsidP="007C18B9">
            <w:pPr>
              <w:spacing w:before="120" w:after="0"/>
              <w:rPr>
                <w:b/>
                <w:bCs/>
                <w:lang w:val="en-GB"/>
              </w:rPr>
            </w:pPr>
            <w:r w:rsidRPr="00E87161">
              <w:rPr>
                <w:lang w:val="en-GB"/>
              </w:rPr>
              <w:t>25%</w:t>
            </w:r>
          </w:p>
        </w:tc>
      </w:tr>
      <w:tr w:rsidR="00E87161" w14:paraId="546D5B16" w14:textId="77777777" w:rsidTr="007C18B9">
        <w:trPr>
          <w:trHeight w:val="569"/>
        </w:trPr>
        <w:tc>
          <w:tcPr>
            <w:tcW w:w="1434" w:type="dxa"/>
            <w:vAlign w:val="center"/>
          </w:tcPr>
          <w:p w14:paraId="05774632" w14:textId="77777777" w:rsidR="007B2EFD" w:rsidRDefault="007B2EFD" w:rsidP="007C18B9">
            <w:pPr>
              <w:spacing w:before="120" w:after="0"/>
              <w:rPr>
                <w:b/>
                <w:bCs/>
                <w:lang w:val="en-GB"/>
              </w:rPr>
            </w:pPr>
            <w:r w:rsidRPr="00705EB9">
              <w:rPr>
                <w:lang w:val="en-GB"/>
              </w:rPr>
              <w:t>2024/25</w:t>
            </w:r>
          </w:p>
        </w:tc>
        <w:tc>
          <w:tcPr>
            <w:tcW w:w="1459" w:type="dxa"/>
          </w:tcPr>
          <w:p w14:paraId="4BCC947A" w14:textId="77777777" w:rsidR="007B2EFD" w:rsidRPr="00E87161" w:rsidRDefault="007B2EFD" w:rsidP="007C18B9">
            <w:pPr>
              <w:spacing w:before="120" w:after="0"/>
              <w:rPr>
                <w:b/>
                <w:bCs/>
                <w:lang w:val="en-GB"/>
              </w:rPr>
            </w:pPr>
            <w:r w:rsidRPr="00E87161">
              <w:rPr>
                <w:rFonts w:cs="Arial"/>
              </w:rPr>
              <w:t>£4,589,000</w:t>
            </w:r>
          </w:p>
        </w:tc>
        <w:tc>
          <w:tcPr>
            <w:tcW w:w="1451" w:type="dxa"/>
          </w:tcPr>
          <w:p w14:paraId="0268DB86" w14:textId="77777777" w:rsidR="007B2EFD" w:rsidRPr="00E87161" w:rsidRDefault="007B2EFD" w:rsidP="007C18B9">
            <w:pPr>
              <w:spacing w:before="120" w:after="0"/>
              <w:rPr>
                <w:b/>
                <w:bCs/>
                <w:lang w:val="en-GB"/>
              </w:rPr>
            </w:pPr>
            <w:r w:rsidRPr="00E87161">
              <w:rPr>
                <w:rFonts w:cs="Arial"/>
              </w:rPr>
              <w:t>£4,589,000</w:t>
            </w:r>
          </w:p>
        </w:tc>
        <w:tc>
          <w:tcPr>
            <w:tcW w:w="1456" w:type="dxa"/>
            <w:vAlign w:val="center"/>
          </w:tcPr>
          <w:p w14:paraId="0BBA56EF" w14:textId="77777777" w:rsidR="007B2EFD" w:rsidRPr="00E87161" w:rsidRDefault="007B2EFD" w:rsidP="007C18B9">
            <w:pPr>
              <w:spacing w:before="120" w:after="0"/>
              <w:rPr>
                <w:b/>
                <w:bCs/>
                <w:lang w:val="en-GB"/>
              </w:rPr>
            </w:pPr>
            <w:r w:rsidRPr="00E87161">
              <w:rPr>
                <w:lang w:val="en-GB"/>
              </w:rPr>
              <w:t>£776,372</w:t>
            </w:r>
          </w:p>
        </w:tc>
        <w:tc>
          <w:tcPr>
            <w:tcW w:w="1532" w:type="dxa"/>
            <w:vAlign w:val="center"/>
          </w:tcPr>
          <w:p w14:paraId="06A5CB99" w14:textId="77777777" w:rsidR="007B2EFD" w:rsidRPr="00E87161" w:rsidRDefault="007B2EFD" w:rsidP="007C18B9">
            <w:pPr>
              <w:spacing w:before="120" w:after="0"/>
              <w:rPr>
                <w:b/>
                <w:bCs/>
                <w:lang w:val="en-GB"/>
              </w:rPr>
            </w:pPr>
            <w:r w:rsidRPr="00E87161">
              <w:rPr>
                <w:lang w:val="en-GB"/>
              </w:rPr>
              <w:t>80%</w:t>
            </w:r>
          </w:p>
        </w:tc>
        <w:tc>
          <w:tcPr>
            <w:tcW w:w="1532" w:type="dxa"/>
            <w:vAlign w:val="center"/>
          </w:tcPr>
          <w:p w14:paraId="21805C9B" w14:textId="77777777" w:rsidR="007B2EFD" w:rsidRPr="00E87161" w:rsidRDefault="007B2EFD" w:rsidP="007C18B9">
            <w:pPr>
              <w:spacing w:before="120" w:after="0"/>
              <w:rPr>
                <w:b/>
                <w:bCs/>
                <w:lang w:val="en-GB"/>
              </w:rPr>
            </w:pPr>
            <w:r w:rsidRPr="00E87161">
              <w:rPr>
                <w:lang w:val="en-GB"/>
              </w:rPr>
              <w:t>20%</w:t>
            </w:r>
          </w:p>
        </w:tc>
      </w:tr>
      <w:tr w:rsidR="00E87161" w14:paraId="4734B4B4" w14:textId="77777777" w:rsidTr="007C18B9">
        <w:trPr>
          <w:trHeight w:val="592"/>
        </w:trPr>
        <w:tc>
          <w:tcPr>
            <w:tcW w:w="1434" w:type="dxa"/>
            <w:vAlign w:val="center"/>
          </w:tcPr>
          <w:p w14:paraId="024C3775" w14:textId="77777777" w:rsidR="007B2EFD" w:rsidRDefault="007B2EFD" w:rsidP="007C18B9">
            <w:pPr>
              <w:spacing w:before="120" w:after="0"/>
              <w:rPr>
                <w:b/>
                <w:bCs/>
                <w:lang w:val="en-GB"/>
              </w:rPr>
            </w:pPr>
            <w:r w:rsidRPr="00705EB9">
              <w:rPr>
                <w:lang w:val="en-GB"/>
              </w:rPr>
              <w:t>2025/26 (projected)</w:t>
            </w:r>
          </w:p>
        </w:tc>
        <w:tc>
          <w:tcPr>
            <w:tcW w:w="1459" w:type="dxa"/>
          </w:tcPr>
          <w:p w14:paraId="40F83C86" w14:textId="77777777" w:rsidR="007B2EFD" w:rsidRPr="00E87161" w:rsidRDefault="007B2EFD" w:rsidP="007C18B9">
            <w:pPr>
              <w:spacing w:before="120" w:after="0"/>
              <w:rPr>
                <w:b/>
                <w:bCs/>
                <w:lang w:val="en-GB"/>
              </w:rPr>
            </w:pPr>
            <w:r w:rsidRPr="00E87161">
              <w:rPr>
                <w:rFonts w:cs="Arial"/>
              </w:rPr>
              <w:t>£4,889,000</w:t>
            </w:r>
          </w:p>
        </w:tc>
        <w:tc>
          <w:tcPr>
            <w:tcW w:w="1451" w:type="dxa"/>
            <w:vAlign w:val="center"/>
          </w:tcPr>
          <w:p w14:paraId="0E36C34B" w14:textId="77777777" w:rsidR="007B2EFD" w:rsidRPr="00E87161" w:rsidRDefault="007B2EFD" w:rsidP="007C18B9">
            <w:pPr>
              <w:spacing w:before="120" w:after="0"/>
              <w:rPr>
                <w:b/>
                <w:bCs/>
                <w:lang w:val="en-GB"/>
              </w:rPr>
            </w:pPr>
            <w:r w:rsidRPr="00E87161">
              <w:rPr>
                <w:lang w:val="en-GB"/>
              </w:rPr>
              <w:t>£</w:t>
            </w:r>
            <w:r w:rsidRPr="00E87161">
              <w:rPr>
                <w:rFonts w:cs="Arial"/>
              </w:rPr>
              <w:t>4,889,000</w:t>
            </w:r>
          </w:p>
        </w:tc>
        <w:tc>
          <w:tcPr>
            <w:tcW w:w="1456" w:type="dxa"/>
            <w:vAlign w:val="center"/>
          </w:tcPr>
          <w:p w14:paraId="65EEB9DC" w14:textId="77777777" w:rsidR="007B2EFD" w:rsidRPr="00E87161" w:rsidRDefault="007B2EFD" w:rsidP="007C18B9">
            <w:pPr>
              <w:spacing w:before="120" w:after="0"/>
              <w:rPr>
                <w:b/>
                <w:bCs/>
                <w:lang w:val="en-GB"/>
              </w:rPr>
            </w:pPr>
            <w:r w:rsidRPr="00E87161">
              <w:rPr>
                <w:lang w:val="en-GB"/>
              </w:rPr>
              <w:t>£798,442</w:t>
            </w:r>
          </w:p>
        </w:tc>
        <w:tc>
          <w:tcPr>
            <w:tcW w:w="1532" w:type="dxa"/>
            <w:vAlign w:val="center"/>
          </w:tcPr>
          <w:p w14:paraId="125D0DCF" w14:textId="66647A59" w:rsidR="007B2EFD" w:rsidRPr="00E87161" w:rsidRDefault="00911444" w:rsidP="007C18B9">
            <w:pPr>
              <w:spacing w:before="120" w:after="0"/>
              <w:rPr>
                <w:b/>
                <w:bCs/>
                <w:lang w:val="en-GB"/>
              </w:rPr>
            </w:pPr>
            <w:r>
              <w:rPr>
                <w:lang w:val="en-GB"/>
              </w:rPr>
              <w:t>80</w:t>
            </w:r>
            <w:r w:rsidR="007B2EFD" w:rsidRPr="00E87161">
              <w:rPr>
                <w:lang w:val="en-GB"/>
              </w:rPr>
              <w:t>%</w:t>
            </w:r>
          </w:p>
        </w:tc>
        <w:tc>
          <w:tcPr>
            <w:tcW w:w="1532" w:type="dxa"/>
            <w:vAlign w:val="center"/>
          </w:tcPr>
          <w:p w14:paraId="16E76C5C" w14:textId="77777777" w:rsidR="007B2EFD" w:rsidRPr="00E87161" w:rsidRDefault="007B2EFD" w:rsidP="007C18B9">
            <w:pPr>
              <w:spacing w:before="120" w:after="0"/>
              <w:rPr>
                <w:b/>
                <w:bCs/>
                <w:lang w:val="en-GB"/>
              </w:rPr>
            </w:pPr>
            <w:r w:rsidRPr="00E87161">
              <w:rPr>
                <w:lang w:val="en-GB"/>
              </w:rPr>
              <w:t>20%</w:t>
            </w:r>
          </w:p>
        </w:tc>
      </w:tr>
    </w:tbl>
    <w:p w14:paraId="4C052878" w14:textId="77777777" w:rsidR="007B2EFD" w:rsidRPr="00911444" w:rsidRDefault="007B2EFD" w:rsidP="007B2EFD">
      <w:pPr>
        <w:rPr>
          <w:lang w:val="en-GB"/>
        </w:rPr>
      </w:pPr>
    </w:p>
    <w:p w14:paraId="7CEE5D94" w14:textId="5B5D1A6A" w:rsidR="007B2EFD" w:rsidRPr="00911444" w:rsidRDefault="00E87161" w:rsidP="007B2EFD">
      <w:pPr>
        <w:rPr>
          <w:lang w:val="en-GB"/>
        </w:rPr>
      </w:pPr>
      <w:r w:rsidRPr="00911444">
        <w:rPr>
          <w:lang w:val="en-GB"/>
        </w:rPr>
        <w:t>**Additional £9 million awarded by cabinet, split over 2020/21 and 2021/22.</w:t>
      </w:r>
    </w:p>
    <w:p w14:paraId="5F88FCBC" w14:textId="77777777" w:rsidR="007B2EFD" w:rsidRDefault="007B2EFD" w:rsidP="007B2EFD">
      <w:pPr>
        <w:rPr>
          <w:b/>
          <w:bCs/>
          <w:lang w:val="en-GB"/>
        </w:rPr>
      </w:pPr>
    </w:p>
    <w:p w14:paraId="2554AFCF" w14:textId="77777777" w:rsidR="007B2EFD" w:rsidRDefault="007B2EFD" w:rsidP="007B2EFD">
      <w:pPr>
        <w:rPr>
          <w:b/>
          <w:bCs/>
          <w:lang w:val="en-GB"/>
        </w:rPr>
      </w:pPr>
    </w:p>
    <w:p w14:paraId="3CE9672D" w14:textId="77777777" w:rsidR="007B2EFD" w:rsidRDefault="007B2EFD" w:rsidP="007B2EFD">
      <w:pPr>
        <w:rPr>
          <w:b/>
          <w:bCs/>
          <w:lang w:val="en-GB"/>
        </w:rPr>
      </w:pPr>
    </w:p>
    <w:p w14:paraId="4BBE3491" w14:textId="77777777" w:rsidR="007B2EFD" w:rsidRPr="00705EB9" w:rsidRDefault="007B2EFD" w:rsidP="007B2EFD">
      <w:pPr>
        <w:rPr>
          <w:b/>
          <w:bCs/>
          <w:lang w:val="en-GB"/>
        </w:rPr>
      </w:pPr>
      <w:r>
        <w:rPr>
          <w:b/>
          <w:bCs/>
          <w:lang w:val="en-GB"/>
        </w:rPr>
        <w:t xml:space="preserve">Additional Information on Spending </w:t>
      </w:r>
    </w:p>
    <w:p w14:paraId="5AF38028" w14:textId="77777777" w:rsidR="007B2EFD" w:rsidRDefault="007B2EFD" w:rsidP="007B2EFD">
      <w:pPr>
        <w:rPr>
          <w:lang w:val="en-GB"/>
        </w:rPr>
      </w:pPr>
      <w:r w:rsidRPr="00937231">
        <w:rPr>
          <w:lang w:val="en-GB"/>
        </w:rPr>
        <w:t>A</w:t>
      </w:r>
      <w:r w:rsidRPr="00F365A4">
        <w:rPr>
          <w:b/>
          <w:lang w:val="en-GB"/>
        </w:rPr>
        <w:t xml:space="preserve"> capital</w:t>
      </w:r>
      <w:r w:rsidRPr="00937231">
        <w:rPr>
          <w:lang w:val="en-GB"/>
        </w:rPr>
        <w:t xml:space="preserve"> budget is the money the council sets aside to pay for big, long-term investments that help improve the city. These are not everyday expenses, but major projects that will benefit the community for many years.</w:t>
      </w:r>
      <w:r>
        <w:rPr>
          <w:lang w:val="en-GB"/>
        </w:rPr>
        <w:t xml:space="preserve">  </w:t>
      </w:r>
      <w:r w:rsidRPr="00FD138E">
        <w:rPr>
          <w:lang w:val="en-GB"/>
        </w:rPr>
        <w:t xml:space="preserve">Capital budgets </w:t>
      </w:r>
      <w:r>
        <w:rPr>
          <w:lang w:val="en-GB"/>
        </w:rPr>
        <w:t xml:space="preserve">are </w:t>
      </w:r>
      <w:r w:rsidRPr="00FD138E">
        <w:rPr>
          <w:lang w:val="en-GB"/>
        </w:rPr>
        <w:t>spent on roads and footways</w:t>
      </w:r>
      <w:r>
        <w:rPr>
          <w:lang w:val="en-GB"/>
        </w:rPr>
        <w:t xml:space="preserve"> which</w:t>
      </w:r>
      <w:r w:rsidRPr="00FD138E">
        <w:rPr>
          <w:lang w:val="en-GB"/>
        </w:rPr>
        <w:t xml:space="preserve"> consist of a pre-planned programmes of work that use a wide range of maintenance </w:t>
      </w:r>
      <w:r>
        <w:rPr>
          <w:lang w:val="en-GB"/>
        </w:rPr>
        <w:t>schemes,</w:t>
      </w:r>
      <w:r w:rsidRPr="00FD138E">
        <w:rPr>
          <w:lang w:val="en-GB"/>
        </w:rPr>
        <w:t xml:space="preserve"> depending on the condition and requirement of </w:t>
      </w:r>
      <w:r>
        <w:rPr>
          <w:lang w:val="en-GB"/>
        </w:rPr>
        <w:t>each</w:t>
      </w:r>
      <w:r w:rsidRPr="00FD138E">
        <w:rPr>
          <w:lang w:val="en-GB"/>
        </w:rPr>
        <w:t xml:space="preserve"> </w:t>
      </w:r>
      <w:r>
        <w:rPr>
          <w:lang w:val="en-GB"/>
        </w:rPr>
        <w:t xml:space="preserve">location. Typically, these would include resurfacing, reconstruction and surface treatment programmes, focussing on innovative and carbon saving </w:t>
      </w:r>
      <w:r w:rsidRPr="00C02A91">
        <w:rPr>
          <w:lang w:val="en-GB"/>
        </w:rPr>
        <w:t>techniques</w:t>
      </w:r>
      <w:r>
        <w:rPr>
          <w:lang w:val="en-GB"/>
        </w:rPr>
        <w:t>.</w:t>
      </w:r>
    </w:p>
    <w:p w14:paraId="4A88646F" w14:textId="77777777" w:rsidR="007B2EFD" w:rsidRPr="000A78D6" w:rsidRDefault="007B2EFD" w:rsidP="007B2EFD">
      <w:pPr>
        <w:pStyle w:val="ListParagraph"/>
        <w:numPr>
          <w:ilvl w:val="0"/>
          <w:numId w:val="24"/>
        </w:numPr>
        <w:rPr>
          <w:lang w:val="en-GB"/>
        </w:rPr>
      </w:pPr>
      <w:r w:rsidRPr="000A78D6">
        <w:rPr>
          <w:lang w:val="en-GB"/>
        </w:rPr>
        <w:t xml:space="preserve">Reconstruction sites range from full reconstruction of the structural layers </w:t>
      </w:r>
      <w:r>
        <w:rPr>
          <w:lang w:val="en-GB"/>
        </w:rPr>
        <w:t>through</w:t>
      </w:r>
      <w:r w:rsidRPr="000A78D6">
        <w:rPr>
          <w:lang w:val="en-GB"/>
        </w:rPr>
        <w:t xml:space="preserve"> the traditional method of excavation and replacement of all the various layers to in</w:t>
      </w:r>
      <w:r>
        <w:rPr>
          <w:lang w:val="en-GB"/>
        </w:rPr>
        <w:t>-</w:t>
      </w:r>
      <w:r w:rsidRPr="000A78D6">
        <w:rPr>
          <w:lang w:val="en-GB"/>
        </w:rPr>
        <w:t>situ recycling, where most of the material remains on site and is recycled with additives and re-laid with a new running surface.</w:t>
      </w:r>
    </w:p>
    <w:p w14:paraId="6D81D15C" w14:textId="77777777" w:rsidR="007B2EFD" w:rsidRPr="000A78D6" w:rsidRDefault="007B2EFD" w:rsidP="007B2EFD">
      <w:pPr>
        <w:pStyle w:val="ListParagraph"/>
        <w:numPr>
          <w:ilvl w:val="0"/>
          <w:numId w:val="24"/>
        </w:numPr>
        <w:rPr>
          <w:lang w:val="en-GB"/>
        </w:rPr>
      </w:pPr>
      <w:r w:rsidRPr="000A78D6">
        <w:rPr>
          <w:lang w:val="en-GB"/>
        </w:rPr>
        <w:t>Resurfacing sites are the bulk of our forward work programmes and are made of schemes that require the removal and replacement of the top bituminous surface.</w:t>
      </w:r>
    </w:p>
    <w:p w14:paraId="2849AADD" w14:textId="77777777" w:rsidR="007B2EFD" w:rsidRPr="000A78D6" w:rsidRDefault="007B2EFD" w:rsidP="007B2EFD">
      <w:pPr>
        <w:pStyle w:val="ListParagraph"/>
        <w:numPr>
          <w:ilvl w:val="0"/>
          <w:numId w:val="24"/>
        </w:numPr>
        <w:rPr>
          <w:lang w:val="en-GB"/>
        </w:rPr>
      </w:pPr>
      <w:r w:rsidRPr="000A78D6">
        <w:rPr>
          <w:lang w:val="en-GB"/>
        </w:rPr>
        <w:t xml:space="preserve">Surface Treatment sites include products like Surface Dressing </w:t>
      </w:r>
      <w:r>
        <w:rPr>
          <w:lang w:val="en-GB"/>
        </w:rPr>
        <w:t xml:space="preserve">and </w:t>
      </w:r>
      <w:r w:rsidRPr="000A78D6">
        <w:rPr>
          <w:lang w:val="en-GB"/>
        </w:rPr>
        <w:t>Micro</w:t>
      </w:r>
      <w:r>
        <w:rPr>
          <w:lang w:val="en-GB"/>
        </w:rPr>
        <w:t xml:space="preserve"> A</w:t>
      </w:r>
      <w:r w:rsidRPr="000A78D6">
        <w:rPr>
          <w:lang w:val="en-GB"/>
        </w:rPr>
        <w:t>sphalting</w:t>
      </w:r>
      <w:r>
        <w:rPr>
          <w:lang w:val="en-GB"/>
        </w:rPr>
        <w:t>.</w:t>
      </w:r>
      <w:r w:rsidRPr="000A78D6">
        <w:rPr>
          <w:lang w:val="en-GB"/>
        </w:rPr>
        <w:t xml:space="preserve"> These </w:t>
      </w:r>
      <w:r>
        <w:rPr>
          <w:lang w:val="en-GB"/>
        </w:rPr>
        <w:t>techniques</w:t>
      </w:r>
      <w:r w:rsidRPr="000A78D6">
        <w:rPr>
          <w:lang w:val="en-GB"/>
        </w:rPr>
        <w:t xml:space="preserve"> seal the road from water ingress</w:t>
      </w:r>
      <w:r>
        <w:rPr>
          <w:lang w:val="en-GB"/>
        </w:rPr>
        <w:t>,</w:t>
      </w:r>
      <w:r w:rsidRPr="000A78D6">
        <w:rPr>
          <w:lang w:val="en-GB"/>
        </w:rPr>
        <w:t xml:space="preserve"> preventing potholes </w:t>
      </w:r>
      <w:r>
        <w:rPr>
          <w:lang w:val="en-GB"/>
        </w:rPr>
        <w:t>and</w:t>
      </w:r>
      <w:r w:rsidRPr="000A78D6">
        <w:rPr>
          <w:lang w:val="en-GB"/>
        </w:rPr>
        <w:t xml:space="preserve"> other carriageway defects from forming</w:t>
      </w:r>
      <w:r>
        <w:rPr>
          <w:lang w:val="en-GB"/>
        </w:rPr>
        <w:t>,</w:t>
      </w:r>
      <w:r w:rsidRPr="000A78D6">
        <w:rPr>
          <w:lang w:val="en-GB"/>
        </w:rPr>
        <w:t xml:space="preserve"> whilst adding additional skid resistance.</w:t>
      </w:r>
      <w:r>
        <w:rPr>
          <w:lang w:val="en-GB"/>
        </w:rPr>
        <w:t xml:space="preserve">  They can add several years to an asset’s life, are cost effective and </w:t>
      </w:r>
    </w:p>
    <w:p w14:paraId="2D2C9E41" w14:textId="77777777" w:rsidR="007B2EFD" w:rsidRDefault="007B2EFD" w:rsidP="007B2EFD">
      <w:pPr>
        <w:pStyle w:val="ListParagraph"/>
        <w:numPr>
          <w:ilvl w:val="0"/>
          <w:numId w:val="24"/>
        </w:numPr>
        <w:rPr>
          <w:lang w:val="en-GB"/>
        </w:rPr>
      </w:pPr>
      <w:r w:rsidRPr="000A78D6">
        <w:rPr>
          <w:lang w:val="en-GB"/>
        </w:rPr>
        <w:t xml:space="preserve">We also have programmes of </w:t>
      </w:r>
      <w:r>
        <w:rPr>
          <w:lang w:val="en-GB"/>
        </w:rPr>
        <w:t>large-scale patching</w:t>
      </w:r>
      <w:r w:rsidRPr="000A78D6">
        <w:rPr>
          <w:lang w:val="en-GB"/>
        </w:rPr>
        <w:t xml:space="preserve"> that are compiled from the Highway Inspectors routine safety inspection</w:t>
      </w:r>
      <w:r>
        <w:rPr>
          <w:lang w:val="en-GB"/>
        </w:rPr>
        <w:t>s and can eliminate locations that have several potholes or defects.</w:t>
      </w:r>
    </w:p>
    <w:p w14:paraId="23BFDF68" w14:textId="77777777" w:rsidR="007B2EFD" w:rsidRPr="00E753E4" w:rsidRDefault="007B2EFD" w:rsidP="007B2EFD">
      <w:pPr>
        <w:rPr>
          <w:lang w:val="en-GB"/>
        </w:rPr>
      </w:pPr>
      <w:r w:rsidRPr="00E753E4">
        <w:rPr>
          <w:lang w:val="en-GB"/>
        </w:rPr>
        <w:t>In 24/25</w:t>
      </w:r>
      <w:r>
        <w:rPr>
          <w:lang w:val="en-GB"/>
        </w:rPr>
        <w:t>,</w:t>
      </w:r>
      <w:r w:rsidRPr="00E753E4">
        <w:rPr>
          <w:lang w:val="en-GB"/>
        </w:rPr>
        <w:t xml:space="preserve"> a total of 15.175 km of carriageway received </w:t>
      </w:r>
      <w:r w:rsidRPr="00467EA0">
        <w:rPr>
          <w:lang w:val="en-GB"/>
        </w:rPr>
        <w:t>preventative maintenance</w:t>
      </w:r>
      <w:r w:rsidRPr="00E753E4">
        <w:rPr>
          <w:lang w:val="en-GB"/>
        </w:rPr>
        <w:t xml:space="preserve"> and 21.19 km of footways </w:t>
      </w:r>
      <w:r>
        <w:rPr>
          <w:lang w:val="en-GB"/>
        </w:rPr>
        <w:t xml:space="preserve">were </w:t>
      </w:r>
      <w:r w:rsidRPr="00E753E4">
        <w:rPr>
          <w:lang w:val="en-GB"/>
        </w:rPr>
        <w:t xml:space="preserve">improved.  </w:t>
      </w:r>
      <w:r>
        <w:rPr>
          <w:lang w:val="en-GB"/>
        </w:rPr>
        <w:t xml:space="preserve">It </w:t>
      </w:r>
      <w:r w:rsidRPr="00637DC5">
        <w:rPr>
          <w:lang w:val="en-GB"/>
        </w:rPr>
        <w:t>account</w:t>
      </w:r>
      <w:r>
        <w:rPr>
          <w:lang w:val="en-GB"/>
        </w:rPr>
        <w:t xml:space="preserve">ed </w:t>
      </w:r>
      <w:r w:rsidRPr="00637DC5">
        <w:rPr>
          <w:lang w:val="en-GB"/>
        </w:rPr>
        <w:t xml:space="preserve">for approximately </w:t>
      </w:r>
      <w:r w:rsidRPr="00940112">
        <w:rPr>
          <w:bCs/>
          <w:lang w:val="en-GB"/>
        </w:rPr>
        <w:t>80%</w:t>
      </w:r>
      <w:r w:rsidRPr="00637DC5">
        <w:rPr>
          <w:lang w:val="en-GB"/>
        </w:rPr>
        <w:t xml:space="preserve"> of total spend</w:t>
      </w:r>
      <w:r>
        <w:rPr>
          <w:lang w:val="en-GB"/>
        </w:rPr>
        <w:t xml:space="preserve"> in 24/25.  </w:t>
      </w:r>
      <w:r w:rsidRPr="00E753E4">
        <w:rPr>
          <w:lang w:val="en-GB"/>
        </w:rPr>
        <w:t>In 25/26</w:t>
      </w:r>
      <w:r>
        <w:rPr>
          <w:lang w:val="en-GB"/>
        </w:rPr>
        <w:t>,</w:t>
      </w:r>
      <w:r w:rsidRPr="00E753E4">
        <w:rPr>
          <w:lang w:val="en-GB"/>
        </w:rPr>
        <w:t xml:space="preserve"> </w:t>
      </w:r>
      <w:r>
        <w:rPr>
          <w:lang w:val="en-GB"/>
        </w:rPr>
        <w:t>we</w:t>
      </w:r>
      <w:r w:rsidRPr="00E753E4">
        <w:rPr>
          <w:lang w:val="en-GB"/>
        </w:rPr>
        <w:t xml:space="preserve"> are proposing to deliver </w:t>
      </w:r>
      <w:r>
        <w:rPr>
          <w:lang w:val="en-GB"/>
        </w:rPr>
        <w:t xml:space="preserve">a further </w:t>
      </w:r>
      <w:r w:rsidRPr="00E753E4">
        <w:rPr>
          <w:lang w:val="en-GB"/>
        </w:rPr>
        <w:t>2</w:t>
      </w:r>
      <w:r>
        <w:rPr>
          <w:lang w:val="en-GB"/>
        </w:rPr>
        <w:t xml:space="preserve">0.50 </w:t>
      </w:r>
      <w:r w:rsidRPr="00E753E4">
        <w:rPr>
          <w:lang w:val="en-GB"/>
        </w:rPr>
        <w:t>km of carriageway preventative maintenance and 14.85 km of footway improvements.</w:t>
      </w:r>
    </w:p>
    <w:p w14:paraId="12EA70AD" w14:textId="77777777" w:rsidR="007B2EFD" w:rsidRPr="00637DC5" w:rsidRDefault="007B2EFD" w:rsidP="007B2EFD">
      <w:pPr>
        <w:rPr>
          <w:lang w:val="en-GB"/>
        </w:rPr>
      </w:pPr>
      <w:r w:rsidRPr="0016664A">
        <w:rPr>
          <w:lang w:val="en-GB"/>
        </w:rPr>
        <w:t xml:space="preserve">In the 2025/26 financial year, </w:t>
      </w:r>
      <w:r>
        <w:rPr>
          <w:lang w:val="en-GB"/>
        </w:rPr>
        <w:t>we</w:t>
      </w:r>
      <w:r w:rsidRPr="0016664A">
        <w:rPr>
          <w:lang w:val="en-GB"/>
        </w:rPr>
        <w:t xml:space="preserve"> have allocated approximately £4,529,000</w:t>
      </w:r>
      <w:r w:rsidRPr="00637DC5">
        <w:rPr>
          <w:lang w:val="en-GB"/>
        </w:rPr>
        <w:t xml:space="preserve"> of capital maintenance funding to a mix of </w:t>
      </w:r>
      <w:r>
        <w:rPr>
          <w:lang w:val="en-GB"/>
        </w:rPr>
        <w:t xml:space="preserve">planned and </w:t>
      </w:r>
      <w:r w:rsidRPr="0075298D">
        <w:rPr>
          <w:lang w:val="en-GB"/>
        </w:rPr>
        <w:t>preventative</w:t>
      </w:r>
      <w:r>
        <w:rPr>
          <w:lang w:val="en-GB"/>
        </w:rPr>
        <w:t xml:space="preserve"> </w:t>
      </w:r>
      <w:r w:rsidRPr="002554F8">
        <w:rPr>
          <w:lang w:val="en-GB"/>
        </w:rPr>
        <w:t>maintenance</w:t>
      </w:r>
      <w:r w:rsidRPr="00637DC5">
        <w:rPr>
          <w:lang w:val="en-GB"/>
        </w:rPr>
        <w:t xml:space="preserve">, </w:t>
      </w:r>
      <w:r>
        <w:rPr>
          <w:lang w:val="en-GB"/>
        </w:rPr>
        <w:t xml:space="preserve">and like previous years, </w:t>
      </w:r>
      <w:r w:rsidRPr="00637DC5">
        <w:rPr>
          <w:lang w:val="en-GB"/>
        </w:rPr>
        <w:t xml:space="preserve">with a </w:t>
      </w:r>
      <w:r>
        <w:rPr>
          <w:lang w:val="en-GB"/>
        </w:rPr>
        <w:t>greater</w:t>
      </w:r>
      <w:r w:rsidRPr="00637DC5">
        <w:rPr>
          <w:lang w:val="en-GB"/>
        </w:rPr>
        <w:t xml:space="preserve"> focus on increasing the proportion allocated to </w:t>
      </w:r>
      <w:r>
        <w:rPr>
          <w:lang w:val="en-GB"/>
        </w:rPr>
        <w:t>preventative</w:t>
      </w:r>
      <w:r w:rsidRPr="00637DC5">
        <w:rPr>
          <w:lang w:val="en-GB"/>
        </w:rPr>
        <w:t>, cost-effective work.</w:t>
      </w:r>
    </w:p>
    <w:p w14:paraId="46F152CC" w14:textId="77777777" w:rsidR="007B2EFD" w:rsidRPr="00637DC5" w:rsidRDefault="007B2EFD" w:rsidP="007B2EFD">
      <w:pPr>
        <w:rPr>
          <w:lang w:val="en-GB"/>
        </w:rPr>
      </w:pPr>
      <w:r w:rsidRPr="00F365A4">
        <w:rPr>
          <w:lang w:val="en-GB"/>
        </w:rPr>
        <w:t xml:space="preserve">A </w:t>
      </w:r>
      <w:r w:rsidRPr="00F365A4">
        <w:rPr>
          <w:b/>
          <w:bCs/>
          <w:lang w:val="en-GB"/>
        </w:rPr>
        <w:t>revenue</w:t>
      </w:r>
      <w:r w:rsidRPr="00F365A4">
        <w:rPr>
          <w:lang w:val="en-GB"/>
        </w:rPr>
        <w:t xml:space="preserve"> budget is the money the council uses to pay for the day-to-day running of local services</w:t>
      </w:r>
      <w:r>
        <w:rPr>
          <w:lang w:val="en-GB"/>
        </w:rPr>
        <w:t xml:space="preserve">, </w:t>
      </w:r>
      <w:r w:rsidRPr="00F365A4">
        <w:rPr>
          <w:lang w:val="en-GB"/>
        </w:rPr>
        <w:t>the things that keep the city working smoothly every day.</w:t>
      </w:r>
      <w:r>
        <w:rPr>
          <w:lang w:val="en-GB"/>
        </w:rPr>
        <w:t xml:space="preserve">  This funding covers r</w:t>
      </w:r>
      <w:r w:rsidRPr="00F365A4">
        <w:rPr>
          <w:lang w:val="en-GB"/>
        </w:rPr>
        <w:t>eactive maintenance</w:t>
      </w:r>
      <w:r w:rsidRPr="00637DC5">
        <w:rPr>
          <w:lang w:val="en-GB"/>
        </w:rPr>
        <w:t xml:space="preserve"> spend</w:t>
      </w:r>
      <w:r>
        <w:rPr>
          <w:lang w:val="en-GB"/>
        </w:rPr>
        <w:t>, which</w:t>
      </w:r>
      <w:r w:rsidRPr="00637DC5">
        <w:rPr>
          <w:lang w:val="en-GB"/>
        </w:rPr>
        <w:t xml:space="preserve"> primarily cover</w:t>
      </w:r>
      <w:r>
        <w:rPr>
          <w:lang w:val="en-GB"/>
        </w:rPr>
        <w:t>s</w:t>
      </w:r>
      <w:r w:rsidRPr="00637DC5">
        <w:rPr>
          <w:lang w:val="en-GB"/>
        </w:rPr>
        <w:t xml:space="preserve"> pothole repairs, urgent carriageway and footway defect response</w:t>
      </w:r>
      <w:r>
        <w:rPr>
          <w:lang w:val="en-GB"/>
        </w:rPr>
        <w:t>s</w:t>
      </w:r>
      <w:r w:rsidRPr="00637DC5">
        <w:rPr>
          <w:lang w:val="en-GB"/>
        </w:rPr>
        <w:t>, safety-</w:t>
      </w:r>
      <w:r>
        <w:rPr>
          <w:lang w:val="en-GB"/>
        </w:rPr>
        <w:t>critical</w:t>
      </w:r>
      <w:r w:rsidRPr="00637DC5">
        <w:rPr>
          <w:lang w:val="en-GB"/>
        </w:rPr>
        <w:t xml:space="preserve"> </w:t>
      </w:r>
      <w:r>
        <w:rPr>
          <w:lang w:val="en-GB"/>
        </w:rPr>
        <w:t>road markings,</w:t>
      </w:r>
      <w:r w:rsidRPr="00637DC5">
        <w:rPr>
          <w:lang w:val="en-GB"/>
        </w:rPr>
        <w:t xml:space="preserve"> street </w:t>
      </w:r>
      <w:r>
        <w:rPr>
          <w:lang w:val="en-GB"/>
        </w:rPr>
        <w:t>furniture</w:t>
      </w:r>
      <w:r w:rsidRPr="00637DC5">
        <w:rPr>
          <w:lang w:val="en-GB"/>
        </w:rPr>
        <w:t xml:space="preserve"> repairs, gully cleansing</w:t>
      </w:r>
      <w:r>
        <w:rPr>
          <w:lang w:val="en-GB"/>
        </w:rPr>
        <w:t xml:space="preserve"> and winter maintenance</w:t>
      </w:r>
      <w:r w:rsidRPr="00637DC5">
        <w:rPr>
          <w:lang w:val="en-GB"/>
        </w:rPr>
        <w:t>.</w:t>
      </w:r>
      <w:r>
        <w:rPr>
          <w:lang w:val="en-GB"/>
        </w:rPr>
        <w:t xml:space="preserve">  </w:t>
      </w:r>
      <w:r w:rsidRPr="00637DC5">
        <w:rPr>
          <w:lang w:val="en-GB"/>
        </w:rPr>
        <w:t xml:space="preserve">Over the past five years, the estimated number of potholes repaired has varied from </w:t>
      </w:r>
      <w:r w:rsidRPr="00471867">
        <w:rPr>
          <w:lang w:val="en-GB"/>
        </w:rPr>
        <w:t>2797</w:t>
      </w:r>
      <w:r w:rsidRPr="00637DC5">
        <w:rPr>
          <w:lang w:val="en-GB"/>
        </w:rPr>
        <w:t xml:space="preserve"> (2020/21) to </w:t>
      </w:r>
      <w:r w:rsidRPr="00471867">
        <w:rPr>
          <w:lang w:val="en-GB"/>
        </w:rPr>
        <w:t>3844</w:t>
      </w:r>
      <w:r w:rsidRPr="00637DC5">
        <w:rPr>
          <w:lang w:val="en-GB"/>
        </w:rPr>
        <w:t xml:space="preserve"> (2024/25)</w:t>
      </w:r>
      <w:r>
        <w:rPr>
          <w:lang w:val="en-GB"/>
        </w:rPr>
        <w:t>, highlighted in the table below</w:t>
      </w:r>
      <w:r w:rsidRPr="00637DC5">
        <w:rPr>
          <w:lang w:val="en-GB"/>
        </w:rPr>
        <w:t xml:space="preserve">, with an average of approximately </w:t>
      </w:r>
      <w:r w:rsidRPr="00471867">
        <w:rPr>
          <w:lang w:val="en-GB"/>
        </w:rPr>
        <w:t>3280 per year</w:t>
      </w:r>
      <w:r w:rsidRPr="00637DC5">
        <w:rPr>
          <w:lang w:val="en-GB"/>
        </w:rPr>
        <w:t xml:space="preserve">. </w:t>
      </w:r>
    </w:p>
    <w:p w14:paraId="33022D8F" w14:textId="77777777" w:rsidR="007B2EFD" w:rsidRDefault="007B2EFD" w:rsidP="007B2EFD">
      <w:pPr>
        <w:rPr>
          <w:lang w:val="en-GB"/>
        </w:rPr>
      </w:pPr>
      <w:r>
        <w:rPr>
          <w:lang w:val="en-GB"/>
        </w:rPr>
        <w:lastRenderedPageBreak/>
        <w:t>Y</w:t>
      </w:r>
      <w:r w:rsidRPr="00E3684D">
        <w:rPr>
          <w:lang w:val="en-GB"/>
        </w:rPr>
        <w:t>ou might notice an increase in the number of road repairs being reported</w:t>
      </w:r>
      <w:r>
        <w:rPr>
          <w:lang w:val="en-GB"/>
        </w:rPr>
        <w:t xml:space="preserve">, </w:t>
      </w:r>
      <w:r w:rsidRPr="00E3684D">
        <w:rPr>
          <w:lang w:val="en-GB"/>
        </w:rPr>
        <w:t>but this is actually a positive sign. Thanks to extra funding from the Department for Transport’s Pothole Fund</w:t>
      </w:r>
      <w:r>
        <w:rPr>
          <w:lang w:val="en-GB"/>
        </w:rPr>
        <w:t>, which equated to £1.2 million</w:t>
      </w:r>
      <w:r w:rsidRPr="00E3684D">
        <w:rPr>
          <w:lang w:val="en-GB"/>
        </w:rPr>
        <w:t>, we’ve been able to carry out more patching work. This includes fixing multiple potholes in one go, which helps reduce the need for repeat visits.</w:t>
      </w:r>
      <w:r>
        <w:rPr>
          <w:lang w:val="en-GB"/>
        </w:rPr>
        <w:t xml:space="preserve">  </w:t>
      </w:r>
      <w:r w:rsidRPr="00E3684D">
        <w:rPr>
          <w:lang w:val="en-GB"/>
        </w:rPr>
        <w:t>This doesn’t mean the condition of our roads is getting worse</w:t>
      </w:r>
      <w:r>
        <w:rPr>
          <w:lang w:val="en-GB"/>
        </w:rPr>
        <w:t>, i</w:t>
      </w:r>
      <w:r w:rsidRPr="00E3684D">
        <w:rPr>
          <w:lang w:val="en-GB"/>
        </w:rPr>
        <w:t>n fact, it shows we’re getting more done. The data reflects a more proactive and efficient approach to repairs, helping us keep the network in better shape for everyone.</w:t>
      </w:r>
    </w:p>
    <w:p w14:paraId="759A8B6E" w14:textId="77777777" w:rsidR="007B2EFD" w:rsidRPr="00815464" w:rsidRDefault="007B2EFD" w:rsidP="007B2EFD">
      <w:pPr>
        <w:rPr>
          <w:lang w:val="en-GB"/>
        </w:rPr>
      </w:pPr>
      <w:r w:rsidRPr="00815464">
        <w:rPr>
          <w:b/>
          <w:bCs/>
          <w:lang w:val="en-GB"/>
        </w:rPr>
        <w:t xml:space="preserve">Estimated number of potholes filled over the last </w:t>
      </w:r>
      <w:r>
        <w:rPr>
          <w:b/>
          <w:bCs/>
          <w:lang w:val="en-GB"/>
        </w:rPr>
        <w:t>five</w:t>
      </w:r>
      <w:r w:rsidRPr="00815464">
        <w:rPr>
          <w:b/>
          <w:bCs/>
          <w:lang w:val="en-GB"/>
        </w:rPr>
        <w:t xml:space="preserve"> years </w:t>
      </w:r>
    </w:p>
    <w:tbl>
      <w:tblPr>
        <w:tblW w:w="6645" w:type="dxa"/>
        <w:tblInd w:w="9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0"/>
        <w:gridCol w:w="1650"/>
        <w:gridCol w:w="1650"/>
        <w:gridCol w:w="1695"/>
      </w:tblGrid>
      <w:tr w:rsidR="007B2EFD" w:rsidRPr="00815464" w14:paraId="4856FBE1" w14:textId="77777777" w:rsidTr="007C18B9">
        <w:trPr>
          <w:trHeight w:val="300"/>
        </w:trPr>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44E3FBEA" w14:textId="77777777" w:rsidR="007B2EFD" w:rsidRPr="00815464" w:rsidRDefault="007B2EFD" w:rsidP="007C18B9">
            <w:pPr>
              <w:jc w:val="center"/>
              <w:rPr>
                <w:b/>
                <w:bCs/>
                <w:lang w:val="en-GB"/>
              </w:rPr>
            </w:pPr>
            <w:r w:rsidRPr="00815464">
              <w:rPr>
                <w:b/>
                <w:bCs/>
                <w:lang w:val="en-GB"/>
              </w:rPr>
              <w:t>2021/22</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79440AB5" w14:textId="77777777" w:rsidR="007B2EFD" w:rsidRPr="00815464" w:rsidRDefault="007B2EFD" w:rsidP="007C18B9">
            <w:pPr>
              <w:jc w:val="center"/>
              <w:rPr>
                <w:b/>
                <w:bCs/>
                <w:lang w:val="en-GB"/>
              </w:rPr>
            </w:pPr>
            <w:r w:rsidRPr="00815464">
              <w:rPr>
                <w:b/>
                <w:bCs/>
                <w:lang w:val="en-GB"/>
              </w:rPr>
              <w:t>2022/23</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425BC5A1" w14:textId="77777777" w:rsidR="007B2EFD" w:rsidRPr="00815464" w:rsidRDefault="007B2EFD" w:rsidP="007C18B9">
            <w:pPr>
              <w:jc w:val="center"/>
              <w:rPr>
                <w:b/>
                <w:bCs/>
                <w:lang w:val="en-GB"/>
              </w:rPr>
            </w:pPr>
            <w:r w:rsidRPr="00815464">
              <w:rPr>
                <w:b/>
                <w:bCs/>
                <w:lang w:val="en-GB"/>
              </w:rPr>
              <w:t>2023/24</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5B97F56" w14:textId="77777777" w:rsidR="007B2EFD" w:rsidRPr="00815464" w:rsidRDefault="007B2EFD" w:rsidP="007C18B9">
            <w:pPr>
              <w:jc w:val="center"/>
              <w:rPr>
                <w:b/>
                <w:bCs/>
                <w:lang w:val="en-GB"/>
              </w:rPr>
            </w:pPr>
            <w:r w:rsidRPr="00815464">
              <w:rPr>
                <w:b/>
                <w:bCs/>
                <w:lang w:val="en-GB"/>
              </w:rPr>
              <w:t>2024/25</w:t>
            </w:r>
          </w:p>
        </w:tc>
      </w:tr>
      <w:tr w:rsidR="007B2EFD" w:rsidRPr="00815464" w14:paraId="31D1CABD" w14:textId="77777777" w:rsidTr="007C18B9">
        <w:trPr>
          <w:trHeight w:val="300"/>
        </w:trPr>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4C09C752" w14:textId="77777777" w:rsidR="007B2EFD" w:rsidRPr="00815464" w:rsidRDefault="007B2EFD" w:rsidP="007C18B9">
            <w:pPr>
              <w:jc w:val="center"/>
              <w:rPr>
                <w:lang w:val="en-GB"/>
              </w:rPr>
            </w:pPr>
            <w:r w:rsidRPr="00815464">
              <w:rPr>
                <w:lang w:val="en-GB"/>
              </w:rPr>
              <w:t>2797</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2E3073CD" w14:textId="77777777" w:rsidR="007B2EFD" w:rsidRPr="00815464" w:rsidRDefault="007B2EFD" w:rsidP="007C18B9">
            <w:pPr>
              <w:jc w:val="center"/>
              <w:rPr>
                <w:lang w:val="en-GB"/>
              </w:rPr>
            </w:pPr>
            <w:r w:rsidRPr="00815464">
              <w:rPr>
                <w:lang w:val="en-GB"/>
              </w:rPr>
              <w:t>3072</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13D73F3D" w14:textId="77777777" w:rsidR="007B2EFD" w:rsidRPr="00815464" w:rsidRDefault="007B2EFD" w:rsidP="007C18B9">
            <w:pPr>
              <w:jc w:val="center"/>
              <w:rPr>
                <w:lang w:val="en-GB"/>
              </w:rPr>
            </w:pPr>
            <w:r w:rsidRPr="00815464">
              <w:rPr>
                <w:lang w:val="en-GB"/>
              </w:rPr>
              <w:t>3408</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43A1D0BD" w14:textId="77777777" w:rsidR="007B2EFD" w:rsidRPr="00815464" w:rsidRDefault="007B2EFD" w:rsidP="007C18B9">
            <w:pPr>
              <w:jc w:val="center"/>
              <w:rPr>
                <w:lang w:val="en-GB"/>
              </w:rPr>
            </w:pPr>
            <w:r w:rsidRPr="00815464">
              <w:rPr>
                <w:lang w:val="en-GB"/>
              </w:rPr>
              <w:t>3844</w:t>
            </w:r>
          </w:p>
        </w:tc>
      </w:tr>
    </w:tbl>
    <w:p w14:paraId="585B7399" w14:textId="77777777" w:rsidR="007B2EFD" w:rsidRPr="00815464" w:rsidRDefault="007B2EFD" w:rsidP="007B2EFD">
      <w:pPr>
        <w:rPr>
          <w:lang w:val="en-GB"/>
        </w:rPr>
      </w:pPr>
      <w:r w:rsidRPr="00815464">
        <w:rPr>
          <w:lang w:val="en-GB"/>
        </w:rPr>
        <w:t xml:space="preserve"> </w:t>
      </w:r>
    </w:p>
    <w:p w14:paraId="7AAD709F" w14:textId="57082ECD" w:rsidR="007B2EFD" w:rsidRPr="007B2EFD" w:rsidRDefault="007B2EFD" w:rsidP="007B2EFD">
      <w:pPr>
        <w:rPr>
          <w:lang w:val="en-GB"/>
        </w:rPr>
      </w:pPr>
      <w:r w:rsidRPr="00637DC5">
        <w:rPr>
          <w:lang w:val="en-GB"/>
        </w:rPr>
        <w:t xml:space="preserve">The balance between preventative and reactive maintenance is determined using a combination of </w:t>
      </w:r>
      <w:r>
        <w:rPr>
          <w:lang w:val="en-GB"/>
        </w:rPr>
        <w:t xml:space="preserve">available </w:t>
      </w:r>
      <w:r w:rsidRPr="00637DC5">
        <w:rPr>
          <w:lang w:val="en-GB"/>
        </w:rPr>
        <w:t xml:space="preserve">condition data (e.g. </w:t>
      </w:r>
      <w:r>
        <w:rPr>
          <w:lang w:val="en-GB"/>
        </w:rPr>
        <w:t>Annual Engineer Inspection survey</w:t>
      </w:r>
      <w:r w:rsidRPr="00637DC5">
        <w:rPr>
          <w:lang w:val="en-GB"/>
        </w:rPr>
        <w:t>, visual survey</w:t>
      </w:r>
      <w:r>
        <w:rPr>
          <w:lang w:val="en-GB"/>
        </w:rPr>
        <w:t>s or routine scheduled highway safety inspections)</w:t>
      </w:r>
      <w:r w:rsidRPr="00637DC5">
        <w:rPr>
          <w:lang w:val="en-GB"/>
        </w:rPr>
        <w:t xml:space="preserve">, </w:t>
      </w:r>
      <w:r>
        <w:rPr>
          <w:lang w:val="en-GB"/>
        </w:rPr>
        <w:t xml:space="preserve">as well as </w:t>
      </w:r>
      <w:r w:rsidRPr="00637DC5">
        <w:rPr>
          <w:lang w:val="en-GB"/>
        </w:rPr>
        <w:t xml:space="preserve">local </w:t>
      </w:r>
      <w:r>
        <w:rPr>
          <w:lang w:val="en-GB"/>
        </w:rPr>
        <w:t>M</w:t>
      </w:r>
      <w:r w:rsidRPr="00637DC5">
        <w:rPr>
          <w:lang w:val="en-GB"/>
        </w:rPr>
        <w:t>ember</w:t>
      </w:r>
      <w:r>
        <w:rPr>
          <w:lang w:val="en-GB"/>
        </w:rPr>
        <w:t>, Neighbourhood Board</w:t>
      </w:r>
      <w:r w:rsidRPr="00637DC5">
        <w:rPr>
          <w:lang w:val="en-GB"/>
        </w:rPr>
        <w:t xml:space="preserve"> and resident feedback.  An ongoing priority is to </w:t>
      </w:r>
      <w:r>
        <w:rPr>
          <w:lang w:val="en-GB"/>
        </w:rPr>
        <w:t>transition</w:t>
      </w:r>
      <w:r w:rsidRPr="00637DC5">
        <w:rPr>
          <w:lang w:val="en-GB"/>
        </w:rPr>
        <w:t xml:space="preserve"> the profile of spend towards </w:t>
      </w:r>
      <w:r w:rsidRPr="006601B9">
        <w:rPr>
          <w:color w:val="000000" w:themeColor="text1"/>
          <w:lang w:val="en-GB"/>
        </w:rPr>
        <w:t xml:space="preserve">as much planned preventative work as possible, </w:t>
      </w:r>
      <w:r>
        <w:rPr>
          <w:lang w:val="en-GB"/>
        </w:rPr>
        <w:t>reducing</w:t>
      </w:r>
      <w:r w:rsidRPr="00637DC5">
        <w:rPr>
          <w:lang w:val="en-GB"/>
        </w:rPr>
        <w:t xml:space="preserve"> the </w:t>
      </w:r>
      <w:r>
        <w:rPr>
          <w:lang w:val="en-GB"/>
        </w:rPr>
        <w:t xml:space="preserve">pressure on revenue budgets. </w:t>
      </w:r>
    </w:p>
    <w:tbl>
      <w:tblPr>
        <w:tblpPr w:leftFromText="180" w:rightFromText="180" w:vertAnchor="text" w:horzAnchor="margin" w:tblpXSpec="center" w:tblpY="188"/>
        <w:tblW w:w="537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47"/>
        <w:gridCol w:w="944"/>
        <w:gridCol w:w="1012"/>
        <w:gridCol w:w="1276"/>
      </w:tblGrid>
      <w:tr w:rsidR="007B2EFD" w:rsidRPr="00CD6EE1" w14:paraId="4903989B" w14:textId="77777777" w:rsidTr="002934EF">
        <w:trPr>
          <w:trHeight w:val="411"/>
        </w:trPr>
        <w:tc>
          <w:tcPr>
            <w:tcW w:w="21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C68B4E" w14:textId="77777777" w:rsidR="007B2EFD" w:rsidRPr="00CD6EE1" w:rsidRDefault="007B2EFD" w:rsidP="007C18B9">
            <w:pPr>
              <w:jc w:val="center"/>
              <w:rPr>
                <w:lang w:val="en-GB"/>
              </w:rPr>
            </w:pPr>
            <w:r w:rsidRPr="00CD6EE1">
              <w:rPr>
                <w:b/>
                <w:bCs/>
                <w:lang w:val="en-GB"/>
              </w:rPr>
              <w:t>Activity</w:t>
            </w:r>
          </w:p>
        </w:tc>
        <w:tc>
          <w:tcPr>
            <w:tcW w:w="9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DB1FCD" w14:textId="77777777" w:rsidR="007B2EFD" w:rsidRPr="00CD6EE1" w:rsidRDefault="007B2EFD" w:rsidP="007C18B9">
            <w:pPr>
              <w:jc w:val="center"/>
              <w:rPr>
                <w:lang w:val="en-GB"/>
              </w:rPr>
            </w:pPr>
            <w:r w:rsidRPr="00CD6EE1">
              <w:rPr>
                <w:b/>
                <w:bCs/>
                <w:lang w:val="en-GB"/>
              </w:rPr>
              <w:t>2022/23</w:t>
            </w:r>
          </w:p>
        </w:tc>
        <w:tc>
          <w:tcPr>
            <w:tcW w:w="10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5FEE0A" w14:textId="77777777" w:rsidR="007B2EFD" w:rsidRPr="00CD6EE1" w:rsidRDefault="007B2EFD" w:rsidP="007C18B9">
            <w:pPr>
              <w:jc w:val="center"/>
              <w:rPr>
                <w:lang w:val="en-GB"/>
              </w:rPr>
            </w:pPr>
            <w:r w:rsidRPr="00CD6EE1">
              <w:rPr>
                <w:b/>
                <w:bCs/>
                <w:lang w:val="en-GB"/>
              </w:rPr>
              <w:t>2023/24</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3BC50F" w14:textId="77777777" w:rsidR="007B2EFD" w:rsidRPr="00CD6EE1" w:rsidRDefault="007B2EFD" w:rsidP="007C18B9">
            <w:pPr>
              <w:jc w:val="center"/>
              <w:rPr>
                <w:lang w:val="en-GB"/>
              </w:rPr>
            </w:pPr>
            <w:r w:rsidRPr="00CD6EE1">
              <w:rPr>
                <w:b/>
                <w:bCs/>
                <w:lang w:val="en-GB"/>
              </w:rPr>
              <w:t>2024/25</w:t>
            </w:r>
          </w:p>
        </w:tc>
      </w:tr>
      <w:tr w:rsidR="007B2EFD" w:rsidRPr="00CD6EE1" w14:paraId="40DBA52C" w14:textId="77777777" w:rsidTr="002934EF">
        <w:trPr>
          <w:trHeight w:val="883"/>
        </w:trPr>
        <w:tc>
          <w:tcPr>
            <w:tcW w:w="21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024914" w14:textId="77777777" w:rsidR="007B2EFD" w:rsidRDefault="007B2EFD" w:rsidP="002934EF">
            <w:pPr>
              <w:spacing w:after="0"/>
              <w:jc w:val="center"/>
              <w:rPr>
                <w:b/>
                <w:bCs/>
                <w:lang w:val="en-GB"/>
              </w:rPr>
            </w:pPr>
            <w:r w:rsidRPr="00CD6EE1">
              <w:rPr>
                <w:b/>
                <w:bCs/>
                <w:lang w:val="en-GB"/>
              </w:rPr>
              <w:t>Carriageway resurfaced (km)</w:t>
            </w:r>
          </w:p>
          <w:p w14:paraId="34BA44C8" w14:textId="77777777" w:rsidR="007B2EFD" w:rsidRPr="00CD6EE1" w:rsidRDefault="007B2EFD" w:rsidP="002934EF">
            <w:pPr>
              <w:spacing w:after="0"/>
              <w:jc w:val="center"/>
              <w:rPr>
                <w:b/>
                <w:bCs/>
                <w:lang w:val="en-GB"/>
              </w:rPr>
            </w:pPr>
          </w:p>
        </w:tc>
        <w:tc>
          <w:tcPr>
            <w:tcW w:w="9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ED6F31" w14:textId="77777777" w:rsidR="007B2EFD" w:rsidRPr="00737480" w:rsidRDefault="007B2EFD" w:rsidP="002934EF">
            <w:pPr>
              <w:spacing w:after="0"/>
              <w:jc w:val="center"/>
              <w:rPr>
                <w:lang w:val="en-GB"/>
              </w:rPr>
            </w:pPr>
            <w:r w:rsidRPr="00737480">
              <w:rPr>
                <w:lang w:val="en-GB"/>
              </w:rPr>
              <w:t>9.</w:t>
            </w:r>
            <w:r>
              <w:rPr>
                <w:lang w:val="en-GB"/>
              </w:rPr>
              <w:t>6</w:t>
            </w:r>
          </w:p>
        </w:tc>
        <w:tc>
          <w:tcPr>
            <w:tcW w:w="10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CF9007" w14:textId="77777777" w:rsidR="007B2EFD" w:rsidRPr="00B5276B" w:rsidRDefault="007B2EFD" w:rsidP="002934EF">
            <w:pPr>
              <w:spacing w:after="0"/>
              <w:jc w:val="center"/>
              <w:rPr>
                <w:lang w:val="en-GB"/>
              </w:rPr>
            </w:pPr>
            <w:r w:rsidRPr="00B5276B">
              <w:rPr>
                <w:lang w:val="en-GB"/>
              </w:rPr>
              <w:t>6.7</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D54597" w14:textId="77777777" w:rsidR="007B2EFD" w:rsidRPr="00B5276B" w:rsidRDefault="007B2EFD" w:rsidP="002934EF">
            <w:pPr>
              <w:spacing w:after="0"/>
              <w:jc w:val="center"/>
              <w:rPr>
                <w:lang w:val="en-GB"/>
              </w:rPr>
            </w:pPr>
            <w:r w:rsidRPr="00B5276B">
              <w:rPr>
                <w:lang w:val="en-GB"/>
              </w:rPr>
              <w:t>8.6</w:t>
            </w:r>
          </w:p>
        </w:tc>
      </w:tr>
      <w:tr w:rsidR="007B2EFD" w:rsidRPr="00CD6EE1" w14:paraId="11A91C39" w14:textId="77777777" w:rsidTr="007C18B9">
        <w:trPr>
          <w:trHeight w:val="300"/>
        </w:trPr>
        <w:tc>
          <w:tcPr>
            <w:tcW w:w="21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5C5171" w14:textId="77777777" w:rsidR="007B2EFD" w:rsidRDefault="007B2EFD" w:rsidP="002934EF">
            <w:pPr>
              <w:spacing w:after="0"/>
              <w:jc w:val="center"/>
              <w:rPr>
                <w:b/>
                <w:bCs/>
                <w:lang w:val="en-GB"/>
              </w:rPr>
            </w:pPr>
            <w:r w:rsidRPr="00CD6EE1">
              <w:rPr>
                <w:b/>
                <w:bCs/>
                <w:lang w:val="en-GB"/>
              </w:rPr>
              <w:t>Carriageway preserved (km)</w:t>
            </w:r>
          </w:p>
          <w:p w14:paraId="01AD2855" w14:textId="77777777" w:rsidR="007B2EFD" w:rsidRPr="00CD6EE1" w:rsidRDefault="007B2EFD" w:rsidP="002934EF">
            <w:pPr>
              <w:spacing w:after="0"/>
              <w:jc w:val="center"/>
              <w:rPr>
                <w:b/>
                <w:bCs/>
                <w:lang w:val="en-GB"/>
              </w:rPr>
            </w:pPr>
          </w:p>
        </w:tc>
        <w:tc>
          <w:tcPr>
            <w:tcW w:w="9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F0F4E8" w14:textId="77777777" w:rsidR="007B2EFD" w:rsidRPr="00103D16" w:rsidRDefault="007B2EFD" w:rsidP="002934EF">
            <w:pPr>
              <w:spacing w:after="0"/>
              <w:jc w:val="center"/>
              <w:rPr>
                <w:highlight w:val="yellow"/>
                <w:lang w:val="en-GB"/>
              </w:rPr>
            </w:pPr>
            <w:r w:rsidRPr="00583148">
              <w:rPr>
                <w:lang w:val="en-GB"/>
              </w:rPr>
              <w:t>15.4</w:t>
            </w:r>
          </w:p>
        </w:tc>
        <w:tc>
          <w:tcPr>
            <w:tcW w:w="10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F052AF" w14:textId="77777777" w:rsidR="007B2EFD" w:rsidRPr="00B5276B" w:rsidRDefault="007B2EFD" w:rsidP="002934EF">
            <w:pPr>
              <w:spacing w:after="0"/>
              <w:jc w:val="center"/>
              <w:rPr>
                <w:lang w:val="en-GB"/>
              </w:rPr>
            </w:pPr>
            <w:r w:rsidRPr="00B5276B">
              <w:rPr>
                <w:lang w:val="en-GB"/>
              </w:rPr>
              <w:t>11.2</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A0CB6D" w14:textId="77777777" w:rsidR="007B2EFD" w:rsidRPr="00B5276B" w:rsidRDefault="007B2EFD" w:rsidP="002934EF">
            <w:pPr>
              <w:spacing w:after="0"/>
              <w:jc w:val="center"/>
              <w:rPr>
                <w:lang w:val="en-GB"/>
              </w:rPr>
            </w:pPr>
            <w:r w:rsidRPr="00B5276B">
              <w:rPr>
                <w:lang w:val="en-GB"/>
              </w:rPr>
              <w:t>15.1</w:t>
            </w:r>
          </w:p>
        </w:tc>
      </w:tr>
      <w:tr w:rsidR="007B2EFD" w:rsidRPr="00CD6EE1" w14:paraId="1A90755F" w14:textId="77777777" w:rsidTr="007C18B9">
        <w:trPr>
          <w:trHeight w:val="695"/>
        </w:trPr>
        <w:tc>
          <w:tcPr>
            <w:tcW w:w="2147" w:type="dxa"/>
            <w:tcBorders>
              <w:top w:val="single" w:sz="6" w:space="0" w:color="auto"/>
              <w:left w:val="single" w:sz="6" w:space="0" w:color="auto"/>
              <w:bottom w:val="single" w:sz="6" w:space="0" w:color="auto"/>
              <w:right w:val="single" w:sz="6" w:space="0" w:color="auto"/>
            </w:tcBorders>
            <w:shd w:val="clear" w:color="auto" w:fill="auto"/>
            <w:vAlign w:val="center"/>
          </w:tcPr>
          <w:p w14:paraId="1FAC617E" w14:textId="77777777" w:rsidR="007B2EFD" w:rsidRPr="00B5276B" w:rsidRDefault="007B2EFD" w:rsidP="002934EF">
            <w:pPr>
              <w:spacing w:after="0"/>
              <w:jc w:val="center"/>
              <w:rPr>
                <w:b/>
                <w:bCs/>
                <w:lang w:val="en-GB"/>
              </w:rPr>
            </w:pPr>
            <w:r w:rsidRPr="00B5276B">
              <w:rPr>
                <w:b/>
                <w:bCs/>
                <w:lang w:val="en-GB"/>
              </w:rPr>
              <w:t>Footway resurfaced (km)</w:t>
            </w:r>
          </w:p>
          <w:p w14:paraId="3324EDC0" w14:textId="77777777" w:rsidR="007B2EFD" w:rsidRPr="00B5276B" w:rsidRDefault="007B2EFD" w:rsidP="002934EF">
            <w:pPr>
              <w:spacing w:after="0"/>
              <w:jc w:val="center"/>
              <w:rPr>
                <w:b/>
                <w:bCs/>
                <w:lang w:val="en-GB"/>
              </w:rPr>
            </w:pPr>
          </w:p>
        </w:tc>
        <w:tc>
          <w:tcPr>
            <w:tcW w:w="944" w:type="dxa"/>
            <w:tcBorders>
              <w:top w:val="single" w:sz="6" w:space="0" w:color="auto"/>
              <w:left w:val="single" w:sz="6" w:space="0" w:color="auto"/>
              <w:bottom w:val="single" w:sz="6" w:space="0" w:color="auto"/>
              <w:right w:val="single" w:sz="6" w:space="0" w:color="auto"/>
            </w:tcBorders>
            <w:shd w:val="clear" w:color="auto" w:fill="auto"/>
            <w:vAlign w:val="center"/>
          </w:tcPr>
          <w:p w14:paraId="2AC1A376" w14:textId="77777777" w:rsidR="007B2EFD" w:rsidRPr="00B5276B" w:rsidRDefault="007B2EFD" w:rsidP="002934EF">
            <w:pPr>
              <w:spacing w:after="0"/>
              <w:jc w:val="center"/>
              <w:rPr>
                <w:lang w:val="en-GB"/>
              </w:rPr>
            </w:pPr>
            <w:r w:rsidRPr="00B5276B">
              <w:rPr>
                <w:lang w:val="en-GB"/>
              </w:rPr>
              <w:t>8.6</w:t>
            </w:r>
          </w:p>
        </w:tc>
        <w:tc>
          <w:tcPr>
            <w:tcW w:w="1012" w:type="dxa"/>
            <w:tcBorders>
              <w:top w:val="single" w:sz="6" w:space="0" w:color="auto"/>
              <w:left w:val="single" w:sz="6" w:space="0" w:color="auto"/>
              <w:bottom w:val="single" w:sz="6" w:space="0" w:color="auto"/>
              <w:right w:val="single" w:sz="6" w:space="0" w:color="auto"/>
            </w:tcBorders>
            <w:shd w:val="clear" w:color="auto" w:fill="auto"/>
            <w:vAlign w:val="center"/>
          </w:tcPr>
          <w:p w14:paraId="61A8AEFF" w14:textId="77777777" w:rsidR="007B2EFD" w:rsidRPr="00B5276B" w:rsidRDefault="007B2EFD" w:rsidP="002934EF">
            <w:pPr>
              <w:spacing w:after="0"/>
              <w:jc w:val="center"/>
              <w:rPr>
                <w:lang w:val="en-GB"/>
              </w:rPr>
            </w:pPr>
            <w:r w:rsidRPr="00B5276B">
              <w:rPr>
                <w:lang w:val="en-GB"/>
              </w:rPr>
              <w:t>4.5</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1F4E5145" w14:textId="77777777" w:rsidR="007B2EFD" w:rsidRPr="00B5276B" w:rsidRDefault="007B2EFD" w:rsidP="002934EF">
            <w:pPr>
              <w:spacing w:after="0"/>
              <w:jc w:val="center"/>
              <w:rPr>
                <w:lang w:val="en-GB"/>
              </w:rPr>
            </w:pPr>
            <w:r w:rsidRPr="00B5276B">
              <w:rPr>
                <w:lang w:val="en-GB"/>
              </w:rPr>
              <w:t>6.5</w:t>
            </w:r>
          </w:p>
        </w:tc>
      </w:tr>
      <w:tr w:rsidR="007B2EFD" w:rsidRPr="00CD6EE1" w14:paraId="12ECE06B" w14:textId="77777777" w:rsidTr="007C18B9">
        <w:trPr>
          <w:trHeight w:val="799"/>
        </w:trPr>
        <w:tc>
          <w:tcPr>
            <w:tcW w:w="2147" w:type="dxa"/>
            <w:tcBorders>
              <w:top w:val="single" w:sz="6" w:space="0" w:color="auto"/>
              <w:left w:val="single" w:sz="6" w:space="0" w:color="auto"/>
              <w:bottom w:val="single" w:sz="6" w:space="0" w:color="auto"/>
              <w:right w:val="single" w:sz="6" w:space="0" w:color="auto"/>
            </w:tcBorders>
            <w:shd w:val="clear" w:color="auto" w:fill="auto"/>
            <w:vAlign w:val="center"/>
          </w:tcPr>
          <w:p w14:paraId="32F384EB" w14:textId="77777777" w:rsidR="007B2EFD" w:rsidRDefault="007B2EFD" w:rsidP="002934EF">
            <w:pPr>
              <w:spacing w:after="0"/>
              <w:jc w:val="center"/>
              <w:rPr>
                <w:b/>
                <w:bCs/>
                <w:lang w:val="en-GB"/>
              </w:rPr>
            </w:pPr>
            <w:r>
              <w:rPr>
                <w:b/>
                <w:bCs/>
                <w:lang w:val="en-GB"/>
              </w:rPr>
              <w:t>Footway</w:t>
            </w:r>
            <w:r w:rsidRPr="00CD6EE1">
              <w:rPr>
                <w:b/>
                <w:bCs/>
                <w:lang w:val="en-GB"/>
              </w:rPr>
              <w:t xml:space="preserve"> preserved (km)</w:t>
            </w:r>
          </w:p>
          <w:p w14:paraId="433F092E" w14:textId="77777777" w:rsidR="007B2EFD" w:rsidRPr="00CD6EE1" w:rsidRDefault="007B2EFD" w:rsidP="002934EF">
            <w:pPr>
              <w:spacing w:after="0"/>
              <w:jc w:val="center"/>
              <w:rPr>
                <w:b/>
                <w:bCs/>
                <w:lang w:val="en-GB"/>
              </w:rPr>
            </w:pPr>
          </w:p>
        </w:tc>
        <w:tc>
          <w:tcPr>
            <w:tcW w:w="944" w:type="dxa"/>
            <w:tcBorders>
              <w:top w:val="single" w:sz="6" w:space="0" w:color="auto"/>
              <w:left w:val="single" w:sz="6" w:space="0" w:color="auto"/>
              <w:bottom w:val="single" w:sz="6" w:space="0" w:color="auto"/>
              <w:right w:val="single" w:sz="6" w:space="0" w:color="auto"/>
            </w:tcBorders>
            <w:shd w:val="clear" w:color="auto" w:fill="auto"/>
            <w:vAlign w:val="center"/>
          </w:tcPr>
          <w:p w14:paraId="6450136F" w14:textId="77777777" w:rsidR="007B2EFD" w:rsidRPr="00103D16" w:rsidRDefault="007B2EFD" w:rsidP="002934EF">
            <w:pPr>
              <w:spacing w:after="0"/>
              <w:jc w:val="center"/>
              <w:rPr>
                <w:highlight w:val="yellow"/>
                <w:lang w:val="en-GB"/>
              </w:rPr>
            </w:pPr>
            <w:r w:rsidRPr="001B20C2">
              <w:rPr>
                <w:lang w:val="en-GB"/>
              </w:rPr>
              <w:t>13.1</w:t>
            </w:r>
          </w:p>
        </w:tc>
        <w:tc>
          <w:tcPr>
            <w:tcW w:w="1012" w:type="dxa"/>
            <w:tcBorders>
              <w:top w:val="single" w:sz="6" w:space="0" w:color="auto"/>
              <w:left w:val="single" w:sz="6" w:space="0" w:color="auto"/>
              <w:bottom w:val="single" w:sz="6" w:space="0" w:color="auto"/>
              <w:right w:val="single" w:sz="6" w:space="0" w:color="auto"/>
            </w:tcBorders>
            <w:shd w:val="clear" w:color="auto" w:fill="auto"/>
            <w:vAlign w:val="center"/>
          </w:tcPr>
          <w:p w14:paraId="6F066E7A" w14:textId="77777777" w:rsidR="007B2EFD" w:rsidRPr="00B5276B" w:rsidRDefault="007B2EFD" w:rsidP="002934EF">
            <w:pPr>
              <w:spacing w:after="0"/>
              <w:jc w:val="center"/>
              <w:rPr>
                <w:lang w:val="en-GB"/>
              </w:rPr>
            </w:pPr>
            <w:r w:rsidRPr="00B5276B">
              <w:rPr>
                <w:lang w:val="en-GB"/>
              </w:rPr>
              <w:t>18.3</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64C92066" w14:textId="77777777" w:rsidR="007B2EFD" w:rsidRPr="00B5276B" w:rsidRDefault="007B2EFD" w:rsidP="002934EF">
            <w:pPr>
              <w:spacing w:after="0"/>
              <w:jc w:val="center"/>
              <w:rPr>
                <w:lang w:val="en-GB"/>
              </w:rPr>
            </w:pPr>
            <w:r w:rsidRPr="00B5276B">
              <w:rPr>
                <w:lang w:val="en-GB"/>
              </w:rPr>
              <w:t>15.4</w:t>
            </w:r>
          </w:p>
        </w:tc>
      </w:tr>
    </w:tbl>
    <w:p w14:paraId="246A29E9" w14:textId="77777777" w:rsidR="007B2EFD" w:rsidRDefault="007B2EFD" w:rsidP="007B2EFD">
      <w:pPr>
        <w:rPr>
          <w:color w:val="FF0000"/>
          <w:lang w:val="en-GB"/>
        </w:rPr>
      </w:pPr>
    </w:p>
    <w:p w14:paraId="17D69C99" w14:textId="77777777" w:rsidR="007B2EFD" w:rsidRDefault="007B2EFD" w:rsidP="007B2EFD">
      <w:pPr>
        <w:rPr>
          <w:color w:val="FF0000"/>
          <w:lang w:val="en-GB"/>
        </w:rPr>
      </w:pPr>
    </w:p>
    <w:p w14:paraId="1F4261F7" w14:textId="77777777" w:rsidR="007B2EFD" w:rsidRDefault="007B2EFD" w:rsidP="007B2EFD">
      <w:pPr>
        <w:rPr>
          <w:b/>
          <w:bCs/>
          <w:lang w:val="en-GB"/>
        </w:rPr>
      </w:pPr>
    </w:p>
    <w:p w14:paraId="50B5060A" w14:textId="77777777" w:rsidR="007B2EFD" w:rsidRDefault="007B2EFD" w:rsidP="007B2EFD">
      <w:pPr>
        <w:rPr>
          <w:b/>
          <w:bCs/>
          <w:lang w:val="en-GB"/>
        </w:rPr>
      </w:pPr>
    </w:p>
    <w:p w14:paraId="4BB58825" w14:textId="77777777" w:rsidR="007B2EFD" w:rsidRDefault="007B2EFD" w:rsidP="007B2EFD">
      <w:pPr>
        <w:rPr>
          <w:b/>
          <w:bCs/>
          <w:lang w:val="en-GB"/>
        </w:rPr>
      </w:pPr>
    </w:p>
    <w:p w14:paraId="0E34DD78" w14:textId="77777777" w:rsidR="007B2EFD" w:rsidRDefault="007B2EFD" w:rsidP="007B2EFD">
      <w:pPr>
        <w:rPr>
          <w:b/>
          <w:bCs/>
          <w:lang w:val="en-GB"/>
        </w:rPr>
      </w:pPr>
    </w:p>
    <w:p w14:paraId="1D20F8E5" w14:textId="77777777" w:rsidR="007B2EFD" w:rsidRDefault="007B2EFD" w:rsidP="007B2EFD">
      <w:pPr>
        <w:rPr>
          <w:b/>
          <w:bCs/>
          <w:lang w:val="en-GB"/>
        </w:rPr>
      </w:pPr>
    </w:p>
    <w:p w14:paraId="14F93ACB" w14:textId="77777777" w:rsidR="007B2EFD" w:rsidRDefault="007B2EFD" w:rsidP="007B2EFD">
      <w:pPr>
        <w:rPr>
          <w:b/>
          <w:bCs/>
          <w:lang w:val="en-GB"/>
        </w:rPr>
      </w:pPr>
    </w:p>
    <w:p w14:paraId="385129CE" w14:textId="77777777" w:rsidR="007B2EFD" w:rsidRDefault="007B2EFD" w:rsidP="007B2EFD">
      <w:pPr>
        <w:rPr>
          <w:b/>
          <w:bCs/>
          <w:lang w:val="en-GB"/>
        </w:rPr>
      </w:pPr>
    </w:p>
    <w:p w14:paraId="1CBD962F" w14:textId="77777777" w:rsidR="007B2EFD" w:rsidRDefault="007B2EFD" w:rsidP="007B2EFD">
      <w:pPr>
        <w:rPr>
          <w:b/>
          <w:bCs/>
          <w:lang w:val="en-GB"/>
        </w:rPr>
      </w:pPr>
    </w:p>
    <w:p w14:paraId="30375474" w14:textId="77777777" w:rsidR="007B2EFD" w:rsidRDefault="007B2EFD" w:rsidP="007B2EFD">
      <w:pPr>
        <w:rPr>
          <w:b/>
          <w:bCs/>
          <w:lang w:val="en-GB"/>
        </w:rPr>
      </w:pPr>
    </w:p>
    <w:p w14:paraId="55AFB5A3" w14:textId="77777777" w:rsidR="007B2EFD" w:rsidRDefault="007B2EFD" w:rsidP="007B2EFD">
      <w:pPr>
        <w:rPr>
          <w:b/>
          <w:bCs/>
          <w:lang w:val="en-GB"/>
        </w:rPr>
      </w:pPr>
    </w:p>
    <w:p w14:paraId="50D823B4" w14:textId="77777777" w:rsidR="007B2EFD" w:rsidRDefault="007B2EFD" w:rsidP="007B2EFD">
      <w:pPr>
        <w:rPr>
          <w:b/>
          <w:bCs/>
          <w:lang w:val="en-GB"/>
        </w:rPr>
      </w:pPr>
    </w:p>
    <w:p w14:paraId="0EDE830A" w14:textId="6E92BB43" w:rsidR="007B2EFD" w:rsidRDefault="007B2EFD" w:rsidP="007B2EFD">
      <w:pPr>
        <w:rPr>
          <w:b/>
          <w:lang w:val="en-GB"/>
        </w:rPr>
      </w:pPr>
      <w:r>
        <w:rPr>
          <w:b/>
          <w:bCs/>
          <w:lang w:val="en-GB"/>
        </w:rPr>
        <w:lastRenderedPageBreak/>
        <w:t xml:space="preserve">Maintenance Activity Overview </w:t>
      </w:r>
    </w:p>
    <w:p w14:paraId="0955D786" w14:textId="77777777" w:rsidR="007B2EFD" w:rsidRPr="00076309" w:rsidRDefault="007B2EFD" w:rsidP="007B2EFD">
      <w:pPr>
        <w:rPr>
          <w:lang w:val="en-GB"/>
        </w:rPr>
      </w:pPr>
      <w:r>
        <w:rPr>
          <w:lang w:val="en-GB"/>
        </w:rPr>
        <w:t>The table below highlights the amount of work completed over the last three years in the city on the road and footway assets.</w:t>
      </w:r>
    </w:p>
    <w:p w14:paraId="3D39EEB2" w14:textId="77777777" w:rsidR="007B2EFD" w:rsidRPr="000B49F0" w:rsidRDefault="007B2EFD" w:rsidP="007B2EFD">
      <w:pPr>
        <w:rPr>
          <w:lang w:val="en-GB"/>
        </w:rPr>
      </w:pPr>
    </w:p>
    <w:p w14:paraId="7286F349" w14:textId="08171572" w:rsidR="007B2EFD" w:rsidRPr="00E87161" w:rsidRDefault="007B2EFD" w:rsidP="007B2EFD">
      <w:pPr>
        <w:rPr>
          <w:b/>
          <w:color w:val="215E99" w:themeColor="text2" w:themeTint="BF"/>
          <w:sz w:val="28"/>
          <w:szCs w:val="28"/>
          <w:lang w:val="en-GB"/>
        </w:rPr>
      </w:pPr>
      <w:r w:rsidRPr="00E87161">
        <w:rPr>
          <w:b/>
          <w:bCs/>
          <w:color w:val="215E99" w:themeColor="text2" w:themeTint="BF"/>
          <w:sz w:val="28"/>
          <w:szCs w:val="28"/>
          <w:lang w:val="en-GB"/>
        </w:rPr>
        <w:t xml:space="preserve">Condition of the Network </w:t>
      </w:r>
      <w:r w:rsidR="002934EF">
        <w:rPr>
          <w:b/>
          <w:bCs/>
          <w:color w:val="215E99" w:themeColor="text2" w:themeTint="BF"/>
          <w:sz w:val="28"/>
          <w:szCs w:val="28"/>
          <w:lang w:val="en-GB"/>
        </w:rPr>
        <w:t>–</w:t>
      </w:r>
      <w:r w:rsidRPr="00E87161">
        <w:rPr>
          <w:b/>
          <w:bCs/>
          <w:color w:val="215E99" w:themeColor="text2" w:themeTint="BF"/>
          <w:sz w:val="28"/>
          <w:szCs w:val="28"/>
          <w:lang w:val="en-GB"/>
        </w:rPr>
        <w:t xml:space="preserve"> </w:t>
      </w:r>
      <w:r w:rsidR="002934EF">
        <w:rPr>
          <w:b/>
          <w:bCs/>
          <w:color w:val="215E99" w:themeColor="text2" w:themeTint="BF"/>
          <w:sz w:val="28"/>
          <w:szCs w:val="28"/>
          <w:lang w:val="en-GB"/>
        </w:rPr>
        <w:t>f</w:t>
      </w:r>
      <w:r w:rsidRPr="00E87161">
        <w:rPr>
          <w:b/>
          <w:bCs/>
          <w:color w:val="215E99" w:themeColor="text2" w:themeTint="BF"/>
          <w:sz w:val="28"/>
          <w:szCs w:val="28"/>
          <w:lang w:val="en-GB"/>
        </w:rPr>
        <w:t>ive-year trend by road category</w:t>
      </w:r>
    </w:p>
    <w:p w14:paraId="3E302271" w14:textId="77777777" w:rsidR="007B2EFD" w:rsidRPr="00CC1584" w:rsidRDefault="007B2EFD" w:rsidP="007B2EFD">
      <w:pPr>
        <w:rPr>
          <w:lang w:val="en-GB"/>
        </w:rPr>
      </w:pPr>
      <w:r>
        <w:rPr>
          <w:lang w:val="en-GB"/>
        </w:rPr>
        <w:t>We report details of the condition of our network to the DfT each year.  F</w:t>
      </w:r>
      <w:r w:rsidRPr="00CC1584">
        <w:rPr>
          <w:lang w:val="en-GB"/>
        </w:rPr>
        <w:t>or reporting and measurement purposes</w:t>
      </w:r>
      <w:r>
        <w:rPr>
          <w:lang w:val="en-GB"/>
        </w:rPr>
        <w:t>,</w:t>
      </w:r>
      <w:r w:rsidRPr="00CC1584">
        <w:rPr>
          <w:lang w:val="en-GB"/>
        </w:rPr>
        <w:t xml:space="preserve"> the surveys </w:t>
      </w:r>
      <w:r>
        <w:rPr>
          <w:lang w:val="en-GB"/>
        </w:rPr>
        <w:t>provide data</w:t>
      </w:r>
      <w:r w:rsidRPr="00CC1584">
        <w:rPr>
          <w:lang w:val="en-GB"/>
        </w:rPr>
        <w:t xml:space="preserve"> to produce a road condition indicator which is categorised into </w:t>
      </w:r>
      <w:r>
        <w:rPr>
          <w:lang w:val="en-GB"/>
        </w:rPr>
        <w:t>three</w:t>
      </w:r>
      <w:r w:rsidRPr="00CC1584">
        <w:rPr>
          <w:lang w:val="en-GB"/>
        </w:rPr>
        <w:t xml:space="preserve"> condition categories:</w:t>
      </w:r>
    </w:p>
    <w:p w14:paraId="57A62AAE" w14:textId="77777777" w:rsidR="007B2EFD" w:rsidRPr="00CC1584" w:rsidRDefault="007B2EFD" w:rsidP="007B2EFD">
      <w:pPr>
        <w:pStyle w:val="ListParagraph"/>
        <w:numPr>
          <w:ilvl w:val="0"/>
          <w:numId w:val="25"/>
        </w:numPr>
        <w:rPr>
          <w:lang w:val="en-GB"/>
        </w:rPr>
      </w:pPr>
      <w:r w:rsidRPr="00CC1584">
        <w:rPr>
          <w:lang w:val="en-GB"/>
        </w:rPr>
        <w:t>green – no further investigation or treatment required</w:t>
      </w:r>
    </w:p>
    <w:p w14:paraId="1CC0490D" w14:textId="77777777" w:rsidR="007B2EFD" w:rsidRPr="00CC1584" w:rsidRDefault="007B2EFD" w:rsidP="007B2EFD">
      <w:pPr>
        <w:pStyle w:val="ListParagraph"/>
        <w:numPr>
          <w:ilvl w:val="0"/>
          <w:numId w:val="25"/>
        </w:numPr>
        <w:rPr>
          <w:lang w:val="en-GB"/>
        </w:rPr>
      </w:pPr>
      <w:r w:rsidRPr="00CC1584">
        <w:rPr>
          <w:lang w:val="en-GB"/>
        </w:rPr>
        <w:t>amber – maintenance may be required soon</w:t>
      </w:r>
    </w:p>
    <w:p w14:paraId="17BF4A85" w14:textId="77777777" w:rsidR="007B2EFD" w:rsidRPr="00A01D1C" w:rsidRDefault="007B2EFD" w:rsidP="007B2EFD">
      <w:pPr>
        <w:pStyle w:val="ListParagraph"/>
        <w:numPr>
          <w:ilvl w:val="0"/>
          <w:numId w:val="25"/>
        </w:numPr>
        <w:rPr>
          <w:lang w:val="en-GB"/>
        </w:rPr>
      </w:pPr>
      <w:r w:rsidRPr="00CC1584">
        <w:rPr>
          <w:lang w:val="en-GB"/>
        </w:rPr>
        <w:t>red – should be considered for maintenance</w:t>
      </w:r>
    </w:p>
    <w:p w14:paraId="209A9F25" w14:textId="77777777" w:rsidR="007B2EFD" w:rsidRDefault="007B2EFD" w:rsidP="007B2EFD">
      <w:pPr>
        <w:rPr>
          <w:b/>
          <w:bCs/>
          <w:lang w:val="en-GB"/>
        </w:rPr>
      </w:pPr>
    </w:p>
    <w:p w14:paraId="66D80536" w14:textId="1479E9A4" w:rsidR="007B2EFD" w:rsidRPr="00705EB9" w:rsidRDefault="007B2EFD" w:rsidP="007B2EFD">
      <w:pPr>
        <w:rPr>
          <w:b/>
          <w:bCs/>
          <w:lang w:val="en-GB"/>
        </w:rPr>
      </w:pPr>
      <w:r>
        <w:rPr>
          <w:b/>
          <w:bCs/>
          <w:lang w:val="en-GB"/>
        </w:rPr>
        <w:t>C</w:t>
      </w:r>
      <w:r w:rsidRPr="00705EB9">
        <w:rPr>
          <w:b/>
          <w:bCs/>
          <w:lang w:val="en-GB"/>
        </w:rPr>
        <w:t>ondition</w:t>
      </w:r>
      <w:r>
        <w:rPr>
          <w:b/>
          <w:bCs/>
          <w:lang w:val="en-GB"/>
        </w:rPr>
        <w:t xml:space="preserve"> of A Roads</w:t>
      </w:r>
    </w:p>
    <w:p w14:paraId="084CE05B" w14:textId="77777777" w:rsidR="007B2EFD" w:rsidRPr="00391540" w:rsidRDefault="007B2EFD" w:rsidP="007B2EFD">
      <w:pPr>
        <w:rPr>
          <w:lang w:val="en-GB"/>
        </w:rPr>
      </w:pPr>
      <w:r>
        <w:rPr>
          <w:lang w:val="en-GB"/>
        </w:rPr>
        <w:t xml:space="preserve">A </w:t>
      </w:r>
      <w:r w:rsidRPr="00391540">
        <w:rPr>
          <w:lang w:val="en-GB"/>
        </w:rPr>
        <w:t>Roads are major roads intended to provide large-scale transport links within or between areas.</w:t>
      </w:r>
    </w:p>
    <w:tbl>
      <w:tblPr>
        <w:tblW w:w="84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5"/>
        <w:gridCol w:w="2280"/>
        <w:gridCol w:w="2280"/>
        <w:gridCol w:w="2310"/>
      </w:tblGrid>
      <w:tr w:rsidR="007B2EFD" w:rsidRPr="009678EF" w14:paraId="5DF870CA" w14:textId="77777777" w:rsidTr="007C18B9">
        <w:trPr>
          <w:trHeight w:val="300"/>
        </w:trPr>
        <w:tc>
          <w:tcPr>
            <w:tcW w:w="160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847C094" w14:textId="77777777" w:rsidR="007B2EFD" w:rsidRPr="009678EF" w:rsidRDefault="007B2EFD" w:rsidP="007C18B9">
            <w:pPr>
              <w:jc w:val="center"/>
              <w:rPr>
                <w:b/>
                <w:bCs/>
                <w:lang w:val="en-GB"/>
              </w:rPr>
            </w:pPr>
            <w:r w:rsidRPr="009678EF">
              <w:rPr>
                <w:b/>
                <w:bCs/>
                <w:lang w:val="en-GB"/>
              </w:rPr>
              <w:t>Year</w:t>
            </w:r>
          </w:p>
        </w:tc>
        <w:tc>
          <w:tcPr>
            <w:tcW w:w="6870" w:type="dxa"/>
            <w:gridSpan w:val="3"/>
            <w:tcBorders>
              <w:top w:val="single" w:sz="6" w:space="0" w:color="auto"/>
              <w:left w:val="single" w:sz="6" w:space="0" w:color="auto"/>
              <w:bottom w:val="single" w:sz="6" w:space="0" w:color="auto"/>
              <w:right w:val="single" w:sz="6" w:space="0" w:color="auto"/>
            </w:tcBorders>
            <w:shd w:val="clear" w:color="auto" w:fill="auto"/>
            <w:hideMark/>
          </w:tcPr>
          <w:p w14:paraId="43B3A61D" w14:textId="77777777" w:rsidR="007B2EFD" w:rsidRPr="009678EF" w:rsidRDefault="007B2EFD" w:rsidP="007C18B9">
            <w:pPr>
              <w:jc w:val="center"/>
              <w:rPr>
                <w:b/>
                <w:bCs/>
                <w:lang w:val="en-GB"/>
              </w:rPr>
            </w:pPr>
            <w:r w:rsidRPr="009678EF">
              <w:rPr>
                <w:b/>
                <w:bCs/>
                <w:lang w:val="en-GB"/>
              </w:rPr>
              <w:t>Percentage of A roads in each condition category</w:t>
            </w:r>
          </w:p>
        </w:tc>
      </w:tr>
      <w:tr w:rsidR="007B2EFD" w:rsidRPr="009678EF" w14:paraId="28DAF16B" w14:textId="77777777" w:rsidTr="007C18B9">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F0BCF73" w14:textId="77777777" w:rsidR="007B2EFD" w:rsidRPr="009678EF" w:rsidRDefault="007B2EFD" w:rsidP="007C18B9">
            <w:pPr>
              <w:jc w:val="center"/>
              <w:rPr>
                <w:b/>
                <w:bCs/>
                <w:lang w:val="en-GB"/>
              </w:rPr>
            </w:pPr>
          </w:p>
        </w:tc>
        <w:tc>
          <w:tcPr>
            <w:tcW w:w="2280" w:type="dxa"/>
            <w:tcBorders>
              <w:top w:val="single" w:sz="6" w:space="0" w:color="auto"/>
              <w:left w:val="single" w:sz="6" w:space="0" w:color="auto"/>
              <w:bottom w:val="single" w:sz="6" w:space="0" w:color="auto"/>
              <w:right w:val="single" w:sz="6" w:space="0" w:color="auto"/>
            </w:tcBorders>
            <w:shd w:val="clear" w:color="auto" w:fill="auto"/>
            <w:hideMark/>
          </w:tcPr>
          <w:p w14:paraId="23222EFE" w14:textId="77777777" w:rsidR="007B2EFD" w:rsidRPr="009678EF" w:rsidRDefault="007B2EFD" w:rsidP="007C18B9">
            <w:pPr>
              <w:jc w:val="center"/>
              <w:rPr>
                <w:b/>
                <w:bCs/>
                <w:lang w:val="en-GB"/>
              </w:rPr>
            </w:pPr>
            <w:r w:rsidRPr="009678EF">
              <w:rPr>
                <w:b/>
                <w:bCs/>
                <w:lang w:val="en-GB"/>
              </w:rPr>
              <w:t>Red</w:t>
            </w:r>
          </w:p>
        </w:tc>
        <w:tc>
          <w:tcPr>
            <w:tcW w:w="2280" w:type="dxa"/>
            <w:tcBorders>
              <w:top w:val="single" w:sz="6" w:space="0" w:color="auto"/>
              <w:left w:val="single" w:sz="6" w:space="0" w:color="auto"/>
              <w:bottom w:val="single" w:sz="6" w:space="0" w:color="auto"/>
              <w:right w:val="single" w:sz="6" w:space="0" w:color="auto"/>
            </w:tcBorders>
            <w:shd w:val="clear" w:color="auto" w:fill="auto"/>
            <w:hideMark/>
          </w:tcPr>
          <w:p w14:paraId="7171934C" w14:textId="77777777" w:rsidR="007B2EFD" w:rsidRPr="009678EF" w:rsidRDefault="007B2EFD" w:rsidP="007C18B9">
            <w:pPr>
              <w:jc w:val="center"/>
              <w:rPr>
                <w:b/>
                <w:bCs/>
                <w:lang w:val="en-GB"/>
              </w:rPr>
            </w:pPr>
            <w:r w:rsidRPr="009678EF">
              <w:rPr>
                <w:b/>
                <w:bCs/>
                <w:lang w:val="en-GB"/>
              </w:rPr>
              <w:t>Amber</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2D2CC053" w14:textId="77777777" w:rsidR="007B2EFD" w:rsidRPr="009678EF" w:rsidRDefault="007B2EFD" w:rsidP="007C18B9">
            <w:pPr>
              <w:jc w:val="center"/>
              <w:rPr>
                <w:b/>
                <w:bCs/>
                <w:lang w:val="en-GB"/>
              </w:rPr>
            </w:pPr>
            <w:r w:rsidRPr="009678EF">
              <w:rPr>
                <w:b/>
                <w:bCs/>
                <w:lang w:val="en-GB"/>
              </w:rPr>
              <w:t>Green</w:t>
            </w:r>
          </w:p>
        </w:tc>
      </w:tr>
      <w:tr w:rsidR="007B2EFD" w:rsidRPr="009678EF" w14:paraId="7F5F6DBA" w14:textId="77777777" w:rsidTr="007C18B9">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726C515D" w14:textId="77777777" w:rsidR="007B2EFD" w:rsidRPr="009678EF" w:rsidRDefault="007B2EFD" w:rsidP="007C18B9">
            <w:pPr>
              <w:jc w:val="center"/>
              <w:rPr>
                <w:b/>
                <w:bCs/>
                <w:lang w:val="en-GB"/>
              </w:rPr>
            </w:pPr>
            <w:r w:rsidRPr="009678EF">
              <w:rPr>
                <w:b/>
                <w:bCs/>
                <w:lang w:val="en-GB"/>
              </w:rPr>
              <w:t>2020</w:t>
            </w:r>
          </w:p>
        </w:tc>
        <w:tc>
          <w:tcPr>
            <w:tcW w:w="2280" w:type="dxa"/>
            <w:tcBorders>
              <w:top w:val="single" w:sz="6" w:space="0" w:color="auto"/>
              <w:left w:val="single" w:sz="6" w:space="0" w:color="auto"/>
              <w:bottom w:val="single" w:sz="6" w:space="0" w:color="auto"/>
              <w:right w:val="single" w:sz="6" w:space="0" w:color="auto"/>
            </w:tcBorders>
            <w:shd w:val="clear" w:color="auto" w:fill="auto"/>
            <w:hideMark/>
          </w:tcPr>
          <w:p w14:paraId="407A3F2B" w14:textId="77777777" w:rsidR="007B2EFD" w:rsidRPr="009678EF" w:rsidRDefault="007B2EFD" w:rsidP="007C18B9">
            <w:pPr>
              <w:jc w:val="center"/>
              <w:rPr>
                <w:b/>
                <w:bCs/>
                <w:lang w:val="en-GB"/>
              </w:rPr>
            </w:pPr>
            <w:r w:rsidRPr="00624B9E">
              <w:rPr>
                <w:b/>
                <w:lang w:val="en-GB"/>
              </w:rPr>
              <w:t>14</w:t>
            </w:r>
            <w:r w:rsidRPr="00624B9E">
              <w:rPr>
                <w:b/>
                <w:bCs/>
                <w:lang w:val="en-GB"/>
              </w:rPr>
              <w:t xml:space="preserve"> %</w:t>
            </w:r>
          </w:p>
        </w:tc>
        <w:tc>
          <w:tcPr>
            <w:tcW w:w="2280" w:type="dxa"/>
            <w:tcBorders>
              <w:top w:val="single" w:sz="6" w:space="0" w:color="auto"/>
              <w:left w:val="single" w:sz="6" w:space="0" w:color="auto"/>
              <w:bottom w:val="single" w:sz="6" w:space="0" w:color="auto"/>
              <w:right w:val="single" w:sz="6" w:space="0" w:color="auto"/>
            </w:tcBorders>
            <w:shd w:val="clear" w:color="auto" w:fill="auto"/>
            <w:hideMark/>
          </w:tcPr>
          <w:p w14:paraId="2CD61B21" w14:textId="77777777" w:rsidR="007B2EFD" w:rsidRPr="00624B9E" w:rsidRDefault="007B2EFD" w:rsidP="007C18B9">
            <w:pPr>
              <w:jc w:val="center"/>
              <w:rPr>
                <w:b/>
                <w:lang w:val="en-GB"/>
              </w:rPr>
            </w:pPr>
            <w:r w:rsidRPr="00624B9E">
              <w:rPr>
                <w:b/>
                <w:lang w:val="en-GB"/>
              </w:rPr>
              <w:t>N/A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2CDB97E8" w14:textId="77777777" w:rsidR="007B2EFD" w:rsidRPr="00624B9E" w:rsidRDefault="007B2EFD" w:rsidP="007C18B9">
            <w:pPr>
              <w:jc w:val="center"/>
              <w:rPr>
                <w:b/>
                <w:lang w:val="en-GB"/>
              </w:rPr>
            </w:pPr>
            <w:r w:rsidRPr="00624B9E">
              <w:rPr>
                <w:b/>
                <w:lang w:val="en-GB"/>
              </w:rPr>
              <w:t>N/A %</w:t>
            </w:r>
          </w:p>
        </w:tc>
      </w:tr>
      <w:tr w:rsidR="007B2EFD" w:rsidRPr="009678EF" w14:paraId="21A4C155" w14:textId="77777777" w:rsidTr="007C18B9">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0B017F98" w14:textId="77777777" w:rsidR="007B2EFD" w:rsidRPr="009678EF" w:rsidRDefault="007B2EFD" w:rsidP="007C18B9">
            <w:pPr>
              <w:jc w:val="center"/>
              <w:rPr>
                <w:b/>
                <w:bCs/>
                <w:lang w:val="en-GB"/>
              </w:rPr>
            </w:pPr>
            <w:r w:rsidRPr="009678EF">
              <w:rPr>
                <w:b/>
                <w:bCs/>
                <w:lang w:val="en-GB"/>
              </w:rPr>
              <w:t>2021</w:t>
            </w:r>
          </w:p>
        </w:tc>
        <w:tc>
          <w:tcPr>
            <w:tcW w:w="2280" w:type="dxa"/>
            <w:tcBorders>
              <w:top w:val="single" w:sz="6" w:space="0" w:color="auto"/>
              <w:left w:val="single" w:sz="6" w:space="0" w:color="auto"/>
              <w:bottom w:val="single" w:sz="6" w:space="0" w:color="auto"/>
              <w:right w:val="single" w:sz="6" w:space="0" w:color="auto"/>
            </w:tcBorders>
            <w:shd w:val="clear" w:color="auto" w:fill="auto"/>
            <w:hideMark/>
          </w:tcPr>
          <w:p w14:paraId="5388A9FB" w14:textId="77777777" w:rsidR="007B2EFD" w:rsidRPr="009678EF" w:rsidRDefault="007B2EFD" w:rsidP="007C18B9">
            <w:pPr>
              <w:jc w:val="center"/>
              <w:rPr>
                <w:b/>
                <w:bCs/>
                <w:lang w:val="en-GB"/>
              </w:rPr>
            </w:pPr>
            <w:r>
              <w:rPr>
                <w:b/>
                <w:bCs/>
                <w:lang w:val="en-GB"/>
              </w:rPr>
              <w:t xml:space="preserve">12 </w:t>
            </w:r>
            <w:r w:rsidRPr="009678EF">
              <w:rPr>
                <w:b/>
                <w:bCs/>
                <w:lang w:val="en-GB"/>
              </w:rPr>
              <w:t>%</w:t>
            </w:r>
          </w:p>
        </w:tc>
        <w:tc>
          <w:tcPr>
            <w:tcW w:w="2280" w:type="dxa"/>
            <w:tcBorders>
              <w:top w:val="single" w:sz="6" w:space="0" w:color="auto"/>
              <w:left w:val="single" w:sz="6" w:space="0" w:color="auto"/>
              <w:bottom w:val="single" w:sz="6" w:space="0" w:color="auto"/>
              <w:right w:val="single" w:sz="6" w:space="0" w:color="auto"/>
            </w:tcBorders>
            <w:shd w:val="clear" w:color="auto" w:fill="auto"/>
            <w:hideMark/>
          </w:tcPr>
          <w:p w14:paraId="3CEDF221" w14:textId="77777777" w:rsidR="007B2EFD" w:rsidRPr="009678EF" w:rsidRDefault="007B2EFD" w:rsidP="007C18B9">
            <w:pPr>
              <w:jc w:val="center"/>
              <w:rPr>
                <w:b/>
                <w:bCs/>
                <w:lang w:val="en-GB"/>
              </w:rPr>
            </w:pPr>
            <w:r>
              <w:rPr>
                <w:b/>
                <w:bCs/>
                <w:lang w:val="en-GB"/>
              </w:rPr>
              <w:t xml:space="preserve">51 </w:t>
            </w:r>
            <w:r w:rsidRPr="009678EF">
              <w:rPr>
                <w:b/>
                <w:bCs/>
                <w:lang w:val="en-GB"/>
              </w:rPr>
              <w:t>%</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0F6E9DB4" w14:textId="77777777" w:rsidR="007B2EFD" w:rsidRPr="009678EF" w:rsidRDefault="007B2EFD" w:rsidP="007C18B9">
            <w:pPr>
              <w:jc w:val="center"/>
              <w:rPr>
                <w:b/>
                <w:bCs/>
                <w:lang w:val="en-GB"/>
              </w:rPr>
            </w:pPr>
            <w:r>
              <w:rPr>
                <w:b/>
                <w:bCs/>
                <w:lang w:val="en-GB"/>
              </w:rPr>
              <w:t xml:space="preserve">37 </w:t>
            </w:r>
            <w:r w:rsidRPr="009678EF">
              <w:rPr>
                <w:b/>
                <w:bCs/>
                <w:lang w:val="en-GB"/>
              </w:rPr>
              <w:t>%</w:t>
            </w:r>
          </w:p>
        </w:tc>
      </w:tr>
      <w:tr w:rsidR="007B2EFD" w:rsidRPr="009678EF" w14:paraId="38695837" w14:textId="77777777" w:rsidTr="007C18B9">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4899A389" w14:textId="77777777" w:rsidR="007B2EFD" w:rsidRPr="009678EF" w:rsidRDefault="007B2EFD" w:rsidP="007C18B9">
            <w:pPr>
              <w:jc w:val="center"/>
              <w:rPr>
                <w:b/>
                <w:bCs/>
                <w:lang w:val="en-GB"/>
              </w:rPr>
            </w:pPr>
            <w:r w:rsidRPr="009678EF">
              <w:rPr>
                <w:b/>
                <w:bCs/>
                <w:lang w:val="en-GB"/>
              </w:rPr>
              <w:t>2022</w:t>
            </w:r>
          </w:p>
        </w:tc>
        <w:tc>
          <w:tcPr>
            <w:tcW w:w="2280" w:type="dxa"/>
            <w:tcBorders>
              <w:top w:val="single" w:sz="6" w:space="0" w:color="auto"/>
              <w:left w:val="single" w:sz="6" w:space="0" w:color="auto"/>
              <w:bottom w:val="single" w:sz="6" w:space="0" w:color="auto"/>
              <w:right w:val="single" w:sz="6" w:space="0" w:color="auto"/>
            </w:tcBorders>
            <w:shd w:val="clear" w:color="auto" w:fill="auto"/>
            <w:hideMark/>
          </w:tcPr>
          <w:p w14:paraId="49238773" w14:textId="77777777" w:rsidR="007B2EFD" w:rsidRPr="009678EF" w:rsidRDefault="007B2EFD" w:rsidP="007C18B9">
            <w:pPr>
              <w:jc w:val="center"/>
              <w:rPr>
                <w:b/>
                <w:bCs/>
                <w:lang w:val="en-GB"/>
              </w:rPr>
            </w:pPr>
            <w:r>
              <w:rPr>
                <w:b/>
                <w:bCs/>
                <w:lang w:val="en-GB"/>
              </w:rPr>
              <w:t xml:space="preserve">6 </w:t>
            </w:r>
            <w:r w:rsidRPr="009678EF">
              <w:rPr>
                <w:b/>
                <w:bCs/>
                <w:lang w:val="en-GB"/>
              </w:rPr>
              <w:t>%</w:t>
            </w:r>
          </w:p>
        </w:tc>
        <w:tc>
          <w:tcPr>
            <w:tcW w:w="2280" w:type="dxa"/>
            <w:tcBorders>
              <w:top w:val="single" w:sz="6" w:space="0" w:color="auto"/>
              <w:left w:val="single" w:sz="6" w:space="0" w:color="auto"/>
              <w:bottom w:val="single" w:sz="6" w:space="0" w:color="auto"/>
              <w:right w:val="single" w:sz="6" w:space="0" w:color="auto"/>
            </w:tcBorders>
            <w:shd w:val="clear" w:color="auto" w:fill="auto"/>
            <w:hideMark/>
          </w:tcPr>
          <w:p w14:paraId="731027F5" w14:textId="77777777" w:rsidR="007B2EFD" w:rsidRPr="009678EF" w:rsidRDefault="007B2EFD" w:rsidP="007C18B9">
            <w:pPr>
              <w:jc w:val="center"/>
              <w:rPr>
                <w:b/>
                <w:bCs/>
                <w:lang w:val="en-GB"/>
              </w:rPr>
            </w:pPr>
            <w:r>
              <w:rPr>
                <w:b/>
                <w:bCs/>
                <w:lang w:val="en-GB"/>
              </w:rPr>
              <w:t xml:space="preserve">15 </w:t>
            </w:r>
            <w:r w:rsidRPr="009678EF">
              <w:rPr>
                <w:b/>
                <w:bCs/>
                <w:lang w:val="en-GB"/>
              </w:rPr>
              <w:t>%</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4DD9D265" w14:textId="77777777" w:rsidR="007B2EFD" w:rsidRPr="009678EF" w:rsidRDefault="007B2EFD" w:rsidP="007C18B9">
            <w:pPr>
              <w:jc w:val="center"/>
              <w:rPr>
                <w:b/>
                <w:bCs/>
                <w:lang w:val="en-GB"/>
              </w:rPr>
            </w:pPr>
            <w:r>
              <w:rPr>
                <w:b/>
                <w:bCs/>
                <w:lang w:val="en-GB"/>
              </w:rPr>
              <w:t xml:space="preserve">79 </w:t>
            </w:r>
            <w:r w:rsidRPr="009678EF">
              <w:rPr>
                <w:b/>
                <w:bCs/>
                <w:lang w:val="en-GB"/>
              </w:rPr>
              <w:t>%</w:t>
            </w:r>
          </w:p>
        </w:tc>
      </w:tr>
      <w:tr w:rsidR="007B2EFD" w:rsidRPr="009678EF" w14:paraId="1D53CED5" w14:textId="77777777" w:rsidTr="007C18B9">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3C6A028F" w14:textId="77777777" w:rsidR="007B2EFD" w:rsidRPr="009678EF" w:rsidRDefault="007B2EFD" w:rsidP="007C18B9">
            <w:pPr>
              <w:jc w:val="center"/>
              <w:rPr>
                <w:b/>
                <w:bCs/>
                <w:lang w:val="en-GB"/>
              </w:rPr>
            </w:pPr>
            <w:r w:rsidRPr="009678EF">
              <w:rPr>
                <w:b/>
                <w:bCs/>
                <w:lang w:val="en-GB"/>
              </w:rPr>
              <w:t>2023</w:t>
            </w:r>
          </w:p>
        </w:tc>
        <w:tc>
          <w:tcPr>
            <w:tcW w:w="2280" w:type="dxa"/>
            <w:tcBorders>
              <w:top w:val="single" w:sz="6" w:space="0" w:color="auto"/>
              <w:left w:val="single" w:sz="6" w:space="0" w:color="auto"/>
              <w:bottom w:val="single" w:sz="6" w:space="0" w:color="auto"/>
              <w:right w:val="single" w:sz="6" w:space="0" w:color="auto"/>
            </w:tcBorders>
            <w:shd w:val="clear" w:color="auto" w:fill="auto"/>
            <w:hideMark/>
          </w:tcPr>
          <w:p w14:paraId="49F0F3DA" w14:textId="77777777" w:rsidR="007B2EFD" w:rsidRPr="009678EF" w:rsidRDefault="007B2EFD" w:rsidP="007C18B9">
            <w:pPr>
              <w:jc w:val="center"/>
              <w:rPr>
                <w:b/>
                <w:bCs/>
                <w:lang w:val="en-GB"/>
              </w:rPr>
            </w:pPr>
            <w:r>
              <w:rPr>
                <w:b/>
                <w:bCs/>
                <w:lang w:val="en-GB"/>
              </w:rPr>
              <w:t xml:space="preserve">8 </w:t>
            </w:r>
            <w:r w:rsidRPr="009678EF">
              <w:rPr>
                <w:b/>
                <w:bCs/>
                <w:lang w:val="en-GB"/>
              </w:rPr>
              <w:t>%</w:t>
            </w:r>
          </w:p>
        </w:tc>
        <w:tc>
          <w:tcPr>
            <w:tcW w:w="2280" w:type="dxa"/>
            <w:tcBorders>
              <w:top w:val="single" w:sz="6" w:space="0" w:color="auto"/>
              <w:left w:val="single" w:sz="6" w:space="0" w:color="auto"/>
              <w:bottom w:val="single" w:sz="6" w:space="0" w:color="auto"/>
              <w:right w:val="single" w:sz="6" w:space="0" w:color="auto"/>
            </w:tcBorders>
            <w:shd w:val="clear" w:color="auto" w:fill="auto"/>
            <w:hideMark/>
          </w:tcPr>
          <w:p w14:paraId="3BC7CC1C" w14:textId="77777777" w:rsidR="007B2EFD" w:rsidRPr="009678EF" w:rsidRDefault="007B2EFD" w:rsidP="007C18B9">
            <w:pPr>
              <w:jc w:val="center"/>
              <w:rPr>
                <w:b/>
                <w:bCs/>
                <w:lang w:val="en-GB"/>
              </w:rPr>
            </w:pPr>
            <w:r>
              <w:rPr>
                <w:b/>
                <w:bCs/>
                <w:lang w:val="en-GB"/>
              </w:rPr>
              <w:t xml:space="preserve">58 </w:t>
            </w:r>
            <w:r w:rsidRPr="009678EF">
              <w:rPr>
                <w:b/>
                <w:bCs/>
                <w:lang w:val="en-GB"/>
              </w:rPr>
              <w:t>%</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7AEE26CF" w14:textId="77777777" w:rsidR="007B2EFD" w:rsidRPr="009678EF" w:rsidRDefault="007B2EFD" w:rsidP="007C18B9">
            <w:pPr>
              <w:jc w:val="center"/>
              <w:rPr>
                <w:b/>
                <w:bCs/>
                <w:lang w:val="en-GB"/>
              </w:rPr>
            </w:pPr>
            <w:r>
              <w:rPr>
                <w:b/>
                <w:bCs/>
                <w:lang w:val="en-GB"/>
              </w:rPr>
              <w:t xml:space="preserve">34 </w:t>
            </w:r>
            <w:r w:rsidRPr="009678EF">
              <w:rPr>
                <w:b/>
                <w:bCs/>
                <w:lang w:val="en-GB"/>
              </w:rPr>
              <w:t>%</w:t>
            </w:r>
          </w:p>
        </w:tc>
      </w:tr>
      <w:tr w:rsidR="007B2EFD" w:rsidRPr="009678EF" w14:paraId="371C0CCE" w14:textId="77777777" w:rsidTr="007C18B9">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33329021" w14:textId="77777777" w:rsidR="007B2EFD" w:rsidRPr="009678EF" w:rsidRDefault="007B2EFD" w:rsidP="007C18B9">
            <w:pPr>
              <w:jc w:val="center"/>
              <w:rPr>
                <w:b/>
                <w:bCs/>
                <w:lang w:val="en-GB"/>
              </w:rPr>
            </w:pPr>
            <w:r w:rsidRPr="009678EF">
              <w:rPr>
                <w:b/>
                <w:bCs/>
                <w:lang w:val="en-GB"/>
              </w:rPr>
              <w:t>2024</w:t>
            </w:r>
          </w:p>
        </w:tc>
        <w:tc>
          <w:tcPr>
            <w:tcW w:w="2280" w:type="dxa"/>
            <w:tcBorders>
              <w:top w:val="single" w:sz="6" w:space="0" w:color="auto"/>
              <w:left w:val="single" w:sz="6" w:space="0" w:color="auto"/>
              <w:bottom w:val="single" w:sz="6" w:space="0" w:color="auto"/>
              <w:right w:val="single" w:sz="6" w:space="0" w:color="auto"/>
            </w:tcBorders>
            <w:shd w:val="clear" w:color="auto" w:fill="auto"/>
            <w:hideMark/>
          </w:tcPr>
          <w:p w14:paraId="35D01828" w14:textId="77777777" w:rsidR="007B2EFD" w:rsidRPr="009678EF" w:rsidRDefault="007B2EFD" w:rsidP="007C18B9">
            <w:pPr>
              <w:jc w:val="center"/>
              <w:rPr>
                <w:b/>
                <w:bCs/>
                <w:lang w:val="en-GB"/>
              </w:rPr>
            </w:pPr>
            <w:r>
              <w:rPr>
                <w:b/>
                <w:bCs/>
                <w:lang w:val="en-GB"/>
              </w:rPr>
              <w:t xml:space="preserve">9 </w:t>
            </w:r>
            <w:r w:rsidRPr="009678EF">
              <w:rPr>
                <w:b/>
                <w:bCs/>
                <w:lang w:val="en-GB"/>
              </w:rPr>
              <w:t>%</w:t>
            </w:r>
          </w:p>
        </w:tc>
        <w:tc>
          <w:tcPr>
            <w:tcW w:w="2280" w:type="dxa"/>
            <w:tcBorders>
              <w:top w:val="single" w:sz="6" w:space="0" w:color="auto"/>
              <w:left w:val="single" w:sz="6" w:space="0" w:color="auto"/>
              <w:bottom w:val="single" w:sz="6" w:space="0" w:color="auto"/>
              <w:right w:val="single" w:sz="6" w:space="0" w:color="auto"/>
            </w:tcBorders>
            <w:shd w:val="clear" w:color="auto" w:fill="auto"/>
            <w:hideMark/>
          </w:tcPr>
          <w:p w14:paraId="0B3B8C07" w14:textId="77777777" w:rsidR="007B2EFD" w:rsidRPr="009678EF" w:rsidRDefault="007B2EFD" w:rsidP="007C18B9">
            <w:pPr>
              <w:jc w:val="center"/>
              <w:rPr>
                <w:b/>
                <w:bCs/>
                <w:lang w:val="en-GB"/>
              </w:rPr>
            </w:pPr>
            <w:r>
              <w:rPr>
                <w:b/>
                <w:bCs/>
                <w:lang w:val="en-GB"/>
              </w:rPr>
              <w:t xml:space="preserve">61 </w:t>
            </w:r>
            <w:r w:rsidRPr="009678EF">
              <w:rPr>
                <w:b/>
                <w:bCs/>
                <w:lang w:val="en-GB"/>
              </w:rPr>
              <w:t>%</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0677A5B0" w14:textId="77777777" w:rsidR="007B2EFD" w:rsidRPr="009678EF" w:rsidRDefault="007B2EFD" w:rsidP="007C18B9">
            <w:pPr>
              <w:jc w:val="center"/>
              <w:rPr>
                <w:b/>
                <w:bCs/>
                <w:lang w:val="en-GB"/>
              </w:rPr>
            </w:pPr>
            <w:r>
              <w:rPr>
                <w:b/>
                <w:bCs/>
                <w:lang w:val="en-GB"/>
              </w:rPr>
              <w:t xml:space="preserve">30 </w:t>
            </w:r>
            <w:r w:rsidRPr="009678EF">
              <w:rPr>
                <w:b/>
                <w:bCs/>
                <w:lang w:val="en-GB"/>
              </w:rPr>
              <w:t>%</w:t>
            </w:r>
          </w:p>
        </w:tc>
      </w:tr>
    </w:tbl>
    <w:p w14:paraId="4A2419B2" w14:textId="77777777" w:rsidR="007B2EFD" w:rsidRPr="008E068C" w:rsidRDefault="007B2EFD" w:rsidP="007B2EFD">
      <w:pPr>
        <w:rPr>
          <w:lang w:val="en-GB"/>
        </w:rPr>
      </w:pPr>
      <w:r w:rsidRPr="008E068C">
        <w:rPr>
          <w:lang w:val="en-GB"/>
        </w:rPr>
        <w:t>Derby City Council undertakes annual surveys of 100% of its A roads using the AEI survey methodology.  In 2020, the Carriageway Work Done Survey return</w:t>
      </w:r>
      <w:r>
        <w:rPr>
          <w:lang w:val="en-GB"/>
        </w:rPr>
        <w:t>ed</w:t>
      </w:r>
      <w:r w:rsidRPr="008E068C">
        <w:rPr>
          <w:lang w:val="en-GB"/>
        </w:rPr>
        <w:t xml:space="preserve"> to DfT, the data for roads in 'Amber' and 'Green' condition categories was not submitted, as reporting this information was optional at the time.  </w:t>
      </w:r>
    </w:p>
    <w:p w14:paraId="690C69FC" w14:textId="77777777" w:rsidR="00E87161" w:rsidRDefault="00E87161" w:rsidP="007B2EFD">
      <w:pPr>
        <w:rPr>
          <w:b/>
          <w:bCs/>
          <w:lang w:val="en-GB"/>
        </w:rPr>
      </w:pPr>
    </w:p>
    <w:p w14:paraId="7BE19435" w14:textId="77777777" w:rsidR="002934EF" w:rsidRDefault="002934EF" w:rsidP="007B2EFD">
      <w:pPr>
        <w:rPr>
          <w:b/>
          <w:bCs/>
          <w:lang w:val="en-GB"/>
        </w:rPr>
      </w:pPr>
    </w:p>
    <w:p w14:paraId="65FA99DA" w14:textId="17CF0438" w:rsidR="007B2EFD" w:rsidRPr="00705EB9" w:rsidRDefault="007B2EFD" w:rsidP="007B2EFD">
      <w:pPr>
        <w:rPr>
          <w:b/>
          <w:bCs/>
          <w:lang w:val="en-GB"/>
        </w:rPr>
      </w:pPr>
      <w:r>
        <w:rPr>
          <w:b/>
          <w:bCs/>
          <w:lang w:val="en-GB"/>
        </w:rPr>
        <w:lastRenderedPageBreak/>
        <w:t>C</w:t>
      </w:r>
      <w:r w:rsidRPr="00705EB9">
        <w:rPr>
          <w:b/>
          <w:bCs/>
          <w:lang w:val="en-GB"/>
        </w:rPr>
        <w:t>ondition</w:t>
      </w:r>
      <w:r w:rsidRPr="00640BF4">
        <w:rPr>
          <w:b/>
          <w:bCs/>
          <w:lang w:val="en-GB"/>
        </w:rPr>
        <w:t xml:space="preserve"> </w:t>
      </w:r>
      <w:r>
        <w:rPr>
          <w:b/>
          <w:bCs/>
          <w:lang w:val="en-GB"/>
        </w:rPr>
        <w:t xml:space="preserve">of </w:t>
      </w:r>
      <w:r w:rsidRPr="00705EB9">
        <w:rPr>
          <w:b/>
          <w:bCs/>
          <w:lang w:val="en-GB"/>
        </w:rPr>
        <w:t xml:space="preserve">B </w:t>
      </w:r>
      <w:r>
        <w:rPr>
          <w:b/>
          <w:bCs/>
          <w:lang w:val="en-GB"/>
        </w:rPr>
        <w:t>and</w:t>
      </w:r>
      <w:r w:rsidRPr="00705EB9">
        <w:rPr>
          <w:b/>
          <w:bCs/>
          <w:lang w:val="en-GB"/>
        </w:rPr>
        <w:t xml:space="preserve"> C Roads</w:t>
      </w:r>
    </w:p>
    <w:p w14:paraId="59ED3861" w14:textId="77777777" w:rsidR="007B2EFD" w:rsidRPr="00333FF9" w:rsidRDefault="007B2EFD" w:rsidP="007B2EFD">
      <w:pPr>
        <w:rPr>
          <w:lang w:val="en-GB"/>
        </w:rPr>
      </w:pPr>
      <w:r w:rsidRPr="00333FF9">
        <w:rPr>
          <w:lang w:val="en-GB"/>
        </w:rPr>
        <w:t>B Roads are intended to connect different areas, and to feed traffic between A Roads and smaller roads on the network.</w:t>
      </w:r>
      <w:r>
        <w:rPr>
          <w:lang w:val="en-GB"/>
        </w:rPr>
        <w:t xml:space="preserve">  </w:t>
      </w:r>
      <w:r w:rsidRPr="00333FF9">
        <w:rPr>
          <w:lang w:val="en-GB"/>
        </w:rPr>
        <w:t>C Roads are smaller roads intended to connect unclassified roads with A and B roads, and often linking a housing estate to the rest of the network. Like ‘minor roads’ on an Ordnance Survey map and sometimes known unofficially as C roads</w:t>
      </w:r>
      <w:r>
        <w:rPr>
          <w:lang w:val="en-GB"/>
        </w:rPr>
        <w:t>.</w:t>
      </w:r>
    </w:p>
    <w:tbl>
      <w:tblPr>
        <w:tblW w:w="84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5"/>
        <w:gridCol w:w="2280"/>
        <w:gridCol w:w="2280"/>
        <w:gridCol w:w="2295"/>
      </w:tblGrid>
      <w:tr w:rsidR="007B2EFD" w:rsidRPr="006F2B9E" w14:paraId="6D4BA80B" w14:textId="77777777" w:rsidTr="007C18B9">
        <w:trPr>
          <w:trHeight w:val="300"/>
        </w:trPr>
        <w:tc>
          <w:tcPr>
            <w:tcW w:w="160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C98C890" w14:textId="77777777" w:rsidR="007B2EFD" w:rsidRPr="006F2B9E" w:rsidRDefault="007B2EFD" w:rsidP="007C18B9">
            <w:pPr>
              <w:jc w:val="center"/>
              <w:rPr>
                <w:b/>
                <w:bCs/>
                <w:lang w:val="en-GB"/>
              </w:rPr>
            </w:pPr>
            <w:r w:rsidRPr="006F2B9E">
              <w:rPr>
                <w:b/>
                <w:bCs/>
                <w:lang w:val="en-GB"/>
              </w:rPr>
              <w:t>Year</w:t>
            </w:r>
          </w:p>
        </w:tc>
        <w:tc>
          <w:tcPr>
            <w:tcW w:w="6855" w:type="dxa"/>
            <w:gridSpan w:val="3"/>
            <w:tcBorders>
              <w:top w:val="single" w:sz="6" w:space="0" w:color="auto"/>
              <w:left w:val="single" w:sz="6" w:space="0" w:color="auto"/>
              <w:bottom w:val="single" w:sz="6" w:space="0" w:color="auto"/>
              <w:right w:val="single" w:sz="6" w:space="0" w:color="auto"/>
            </w:tcBorders>
            <w:shd w:val="clear" w:color="auto" w:fill="auto"/>
            <w:hideMark/>
          </w:tcPr>
          <w:p w14:paraId="0C5328AA" w14:textId="77777777" w:rsidR="007B2EFD" w:rsidRPr="006F2B9E" w:rsidRDefault="007B2EFD" w:rsidP="007C18B9">
            <w:pPr>
              <w:jc w:val="center"/>
              <w:rPr>
                <w:b/>
                <w:bCs/>
                <w:lang w:val="en-GB"/>
              </w:rPr>
            </w:pPr>
            <w:r w:rsidRPr="006F2B9E">
              <w:rPr>
                <w:b/>
                <w:bCs/>
                <w:lang w:val="en-GB"/>
              </w:rPr>
              <w:t>Percentage of B and C roads in each condition category</w:t>
            </w:r>
          </w:p>
        </w:tc>
      </w:tr>
      <w:tr w:rsidR="007B2EFD" w:rsidRPr="006F2B9E" w14:paraId="509D6E6C" w14:textId="77777777" w:rsidTr="007C18B9">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A7AA73C" w14:textId="77777777" w:rsidR="007B2EFD" w:rsidRPr="006F2B9E" w:rsidRDefault="007B2EFD" w:rsidP="007C18B9">
            <w:pPr>
              <w:jc w:val="center"/>
              <w:rPr>
                <w:b/>
                <w:bCs/>
                <w:lang w:val="en-GB"/>
              </w:rPr>
            </w:pPr>
          </w:p>
        </w:tc>
        <w:tc>
          <w:tcPr>
            <w:tcW w:w="2280" w:type="dxa"/>
            <w:tcBorders>
              <w:top w:val="single" w:sz="6" w:space="0" w:color="auto"/>
              <w:left w:val="single" w:sz="6" w:space="0" w:color="auto"/>
              <w:bottom w:val="single" w:sz="6" w:space="0" w:color="auto"/>
              <w:right w:val="single" w:sz="6" w:space="0" w:color="auto"/>
            </w:tcBorders>
            <w:shd w:val="clear" w:color="auto" w:fill="auto"/>
            <w:hideMark/>
          </w:tcPr>
          <w:p w14:paraId="1E6E5861" w14:textId="77777777" w:rsidR="007B2EFD" w:rsidRPr="006F2B9E" w:rsidRDefault="007B2EFD" w:rsidP="007C18B9">
            <w:pPr>
              <w:jc w:val="center"/>
              <w:textAlignment w:val="baseline"/>
              <w:rPr>
                <w:b/>
                <w:bCs/>
                <w:lang w:val="en-GB"/>
              </w:rPr>
            </w:pPr>
            <w:r w:rsidRPr="006F2B9E">
              <w:rPr>
                <w:b/>
                <w:bCs/>
                <w:lang w:val="en-GB"/>
              </w:rPr>
              <w:t>Red</w:t>
            </w:r>
          </w:p>
        </w:tc>
        <w:tc>
          <w:tcPr>
            <w:tcW w:w="2280" w:type="dxa"/>
            <w:tcBorders>
              <w:top w:val="single" w:sz="6" w:space="0" w:color="auto"/>
              <w:left w:val="single" w:sz="6" w:space="0" w:color="auto"/>
              <w:bottom w:val="single" w:sz="6" w:space="0" w:color="auto"/>
              <w:right w:val="single" w:sz="6" w:space="0" w:color="auto"/>
            </w:tcBorders>
            <w:shd w:val="clear" w:color="auto" w:fill="auto"/>
            <w:hideMark/>
          </w:tcPr>
          <w:p w14:paraId="0A4141D4" w14:textId="77777777" w:rsidR="007B2EFD" w:rsidRPr="006F2B9E" w:rsidRDefault="007B2EFD" w:rsidP="007C18B9">
            <w:pPr>
              <w:jc w:val="center"/>
              <w:textAlignment w:val="baseline"/>
              <w:rPr>
                <w:b/>
                <w:bCs/>
                <w:lang w:val="en-GB"/>
              </w:rPr>
            </w:pPr>
            <w:r w:rsidRPr="006F2B9E">
              <w:rPr>
                <w:b/>
                <w:bCs/>
                <w:lang w:val="en-GB"/>
              </w:rPr>
              <w:t>Amber</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04872B86" w14:textId="77777777" w:rsidR="007B2EFD" w:rsidRPr="006F2B9E" w:rsidRDefault="007B2EFD" w:rsidP="007C18B9">
            <w:pPr>
              <w:jc w:val="center"/>
              <w:textAlignment w:val="baseline"/>
              <w:rPr>
                <w:b/>
                <w:bCs/>
                <w:lang w:val="en-GB"/>
              </w:rPr>
            </w:pPr>
            <w:r w:rsidRPr="006F2B9E">
              <w:rPr>
                <w:b/>
                <w:bCs/>
                <w:lang w:val="en-GB"/>
              </w:rPr>
              <w:t>Green</w:t>
            </w:r>
          </w:p>
        </w:tc>
      </w:tr>
      <w:tr w:rsidR="007B2EFD" w:rsidRPr="006F2B9E" w14:paraId="4AC52EF6" w14:textId="77777777" w:rsidTr="007C18B9">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42A20EA9" w14:textId="77777777" w:rsidR="007B2EFD" w:rsidRPr="006F2B9E" w:rsidRDefault="007B2EFD" w:rsidP="007C18B9">
            <w:pPr>
              <w:jc w:val="center"/>
              <w:rPr>
                <w:b/>
                <w:bCs/>
                <w:lang w:val="en-GB"/>
              </w:rPr>
            </w:pPr>
            <w:r w:rsidRPr="006F2B9E">
              <w:rPr>
                <w:b/>
                <w:bCs/>
                <w:lang w:val="en-GB"/>
              </w:rPr>
              <w:t>2020</w:t>
            </w:r>
          </w:p>
        </w:tc>
        <w:tc>
          <w:tcPr>
            <w:tcW w:w="2280" w:type="dxa"/>
            <w:tcBorders>
              <w:top w:val="single" w:sz="6" w:space="0" w:color="auto"/>
              <w:left w:val="single" w:sz="6" w:space="0" w:color="auto"/>
              <w:bottom w:val="single" w:sz="6" w:space="0" w:color="auto"/>
              <w:right w:val="single" w:sz="6" w:space="0" w:color="auto"/>
            </w:tcBorders>
            <w:shd w:val="clear" w:color="auto" w:fill="auto"/>
            <w:hideMark/>
          </w:tcPr>
          <w:p w14:paraId="5E1932AC" w14:textId="77777777" w:rsidR="007B2EFD" w:rsidRPr="00624B9E" w:rsidRDefault="007B2EFD" w:rsidP="007C18B9">
            <w:pPr>
              <w:jc w:val="center"/>
              <w:rPr>
                <w:b/>
                <w:lang w:val="en-GB"/>
              </w:rPr>
            </w:pPr>
            <w:r w:rsidRPr="00624B9E">
              <w:rPr>
                <w:b/>
                <w:lang w:val="en-GB"/>
              </w:rPr>
              <w:t>17 %</w:t>
            </w:r>
          </w:p>
        </w:tc>
        <w:tc>
          <w:tcPr>
            <w:tcW w:w="2280" w:type="dxa"/>
            <w:tcBorders>
              <w:top w:val="single" w:sz="6" w:space="0" w:color="auto"/>
              <w:left w:val="single" w:sz="6" w:space="0" w:color="auto"/>
              <w:bottom w:val="single" w:sz="6" w:space="0" w:color="auto"/>
              <w:right w:val="single" w:sz="6" w:space="0" w:color="auto"/>
            </w:tcBorders>
            <w:shd w:val="clear" w:color="auto" w:fill="auto"/>
            <w:hideMark/>
          </w:tcPr>
          <w:p w14:paraId="07B9E30E" w14:textId="77777777" w:rsidR="007B2EFD" w:rsidRPr="00624B9E" w:rsidRDefault="007B2EFD" w:rsidP="007C18B9">
            <w:pPr>
              <w:jc w:val="center"/>
              <w:rPr>
                <w:b/>
                <w:lang w:val="en-GB"/>
              </w:rPr>
            </w:pPr>
            <w:r w:rsidRPr="00624B9E">
              <w:rPr>
                <w:b/>
                <w:lang w:val="en-GB"/>
              </w:rPr>
              <w:t>N/A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01483927" w14:textId="77777777" w:rsidR="007B2EFD" w:rsidRPr="00624B9E" w:rsidRDefault="007B2EFD" w:rsidP="007C18B9">
            <w:pPr>
              <w:jc w:val="center"/>
              <w:rPr>
                <w:b/>
                <w:lang w:val="en-GB"/>
              </w:rPr>
            </w:pPr>
            <w:r w:rsidRPr="00624B9E">
              <w:rPr>
                <w:b/>
                <w:lang w:val="en-GB"/>
              </w:rPr>
              <w:t>N/A %</w:t>
            </w:r>
          </w:p>
        </w:tc>
      </w:tr>
      <w:tr w:rsidR="007B2EFD" w:rsidRPr="006F2B9E" w14:paraId="00F11ABD" w14:textId="77777777" w:rsidTr="007C18B9">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09A76A24" w14:textId="77777777" w:rsidR="007B2EFD" w:rsidRPr="006F2B9E" w:rsidRDefault="007B2EFD" w:rsidP="007C18B9">
            <w:pPr>
              <w:jc w:val="center"/>
              <w:rPr>
                <w:b/>
                <w:bCs/>
                <w:lang w:val="en-GB"/>
              </w:rPr>
            </w:pPr>
            <w:r w:rsidRPr="006F2B9E">
              <w:rPr>
                <w:b/>
                <w:bCs/>
                <w:lang w:val="en-GB"/>
              </w:rPr>
              <w:t>2021</w:t>
            </w:r>
          </w:p>
        </w:tc>
        <w:tc>
          <w:tcPr>
            <w:tcW w:w="2280" w:type="dxa"/>
            <w:tcBorders>
              <w:top w:val="single" w:sz="6" w:space="0" w:color="auto"/>
              <w:left w:val="single" w:sz="6" w:space="0" w:color="auto"/>
              <w:bottom w:val="single" w:sz="6" w:space="0" w:color="auto"/>
              <w:right w:val="single" w:sz="6" w:space="0" w:color="auto"/>
            </w:tcBorders>
            <w:shd w:val="clear" w:color="auto" w:fill="auto"/>
            <w:hideMark/>
          </w:tcPr>
          <w:p w14:paraId="769F8CB0" w14:textId="77777777" w:rsidR="007B2EFD" w:rsidRPr="00624B9E" w:rsidRDefault="007B2EFD" w:rsidP="007C18B9">
            <w:pPr>
              <w:jc w:val="center"/>
              <w:rPr>
                <w:b/>
                <w:lang w:val="en-GB"/>
              </w:rPr>
            </w:pPr>
            <w:r w:rsidRPr="00624B9E">
              <w:rPr>
                <w:b/>
                <w:lang w:val="en-GB"/>
              </w:rPr>
              <w:t>15 %</w:t>
            </w:r>
          </w:p>
        </w:tc>
        <w:tc>
          <w:tcPr>
            <w:tcW w:w="2280" w:type="dxa"/>
            <w:tcBorders>
              <w:top w:val="single" w:sz="6" w:space="0" w:color="auto"/>
              <w:left w:val="single" w:sz="6" w:space="0" w:color="auto"/>
              <w:bottom w:val="single" w:sz="6" w:space="0" w:color="auto"/>
              <w:right w:val="single" w:sz="6" w:space="0" w:color="auto"/>
            </w:tcBorders>
            <w:shd w:val="clear" w:color="auto" w:fill="auto"/>
            <w:hideMark/>
          </w:tcPr>
          <w:p w14:paraId="61E5432E" w14:textId="77777777" w:rsidR="007B2EFD" w:rsidRPr="00624B9E" w:rsidRDefault="007B2EFD" w:rsidP="007C18B9">
            <w:pPr>
              <w:jc w:val="center"/>
              <w:rPr>
                <w:b/>
                <w:lang w:val="en-GB"/>
              </w:rPr>
            </w:pPr>
            <w:r w:rsidRPr="00624B9E">
              <w:rPr>
                <w:b/>
                <w:lang w:val="en-GB"/>
              </w:rPr>
              <w:t>51 %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334F36AB" w14:textId="77777777" w:rsidR="007B2EFD" w:rsidRPr="00624B9E" w:rsidRDefault="007B2EFD" w:rsidP="007C18B9">
            <w:pPr>
              <w:jc w:val="center"/>
              <w:rPr>
                <w:b/>
                <w:lang w:val="en-GB"/>
              </w:rPr>
            </w:pPr>
            <w:r w:rsidRPr="00624B9E">
              <w:rPr>
                <w:b/>
                <w:lang w:val="en-GB"/>
              </w:rPr>
              <w:t>37 %</w:t>
            </w:r>
          </w:p>
        </w:tc>
      </w:tr>
      <w:tr w:rsidR="007B2EFD" w:rsidRPr="006F2B9E" w14:paraId="6838C0A1" w14:textId="77777777" w:rsidTr="007C18B9">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3C9B6541" w14:textId="77777777" w:rsidR="007B2EFD" w:rsidRPr="006F2B9E" w:rsidRDefault="007B2EFD" w:rsidP="007C18B9">
            <w:pPr>
              <w:jc w:val="center"/>
              <w:rPr>
                <w:b/>
                <w:bCs/>
                <w:lang w:val="en-GB"/>
              </w:rPr>
            </w:pPr>
            <w:r w:rsidRPr="006F2B9E">
              <w:rPr>
                <w:b/>
                <w:bCs/>
                <w:lang w:val="en-GB"/>
              </w:rPr>
              <w:t>2022</w:t>
            </w:r>
          </w:p>
        </w:tc>
        <w:tc>
          <w:tcPr>
            <w:tcW w:w="2280" w:type="dxa"/>
            <w:tcBorders>
              <w:top w:val="single" w:sz="6" w:space="0" w:color="auto"/>
              <w:left w:val="single" w:sz="6" w:space="0" w:color="auto"/>
              <w:bottom w:val="single" w:sz="6" w:space="0" w:color="auto"/>
              <w:right w:val="single" w:sz="6" w:space="0" w:color="auto"/>
            </w:tcBorders>
            <w:shd w:val="clear" w:color="auto" w:fill="auto"/>
            <w:hideMark/>
          </w:tcPr>
          <w:p w14:paraId="308848FB" w14:textId="77777777" w:rsidR="007B2EFD" w:rsidRPr="006F2B9E" w:rsidRDefault="007B2EFD" w:rsidP="007C18B9">
            <w:pPr>
              <w:jc w:val="center"/>
              <w:rPr>
                <w:b/>
                <w:bCs/>
                <w:lang w:val="en-GB"/>
              </w:rPr>
            </w:pPr>
            <w:r>
              <w:rPr>
                <w:b/>
                <w:bCs/>
                <w:lang w:val="en-GB"/>
              </w:rPr>
              <w:t xml:space="preserve">14 </w:t>
            </w:r>
            <w:r w:rsidRPr="006F2B9E">
              <w:rPr>
                <w:b/>
                <w:bCs/>
                <w:lang w:val="en-GB"/>
              </w:rPr>
              <w:t>%</w:t>
            </w:r>
          </w:p>
        </w:tc>
        <w:tc>
          <w:tcPr>
            <w:tcW w:w="2280" w:type="dxa"/>
            <w:tcBorders>
              <w:top w:val="single" w:sz="6" w:space="0" w:color="auto"/>
              <w:left w:val="single" w:sz="6" w:space="0" w:color="auto"/>
              <w:bottom w:val="single" w:sz="6" w:space="0" w:color="auto"/>
              <w:right w:val="single" w:sz="6" w:space="0" w:color="auto"/>
            </w:tcBorders>
            <w:shd w:val="clear" w:color="auto" w:fill="auto"/>
            <w:hideMark/>
          </w:tcPr>
          <w:p w14:paraId="7764865E" w14:textId="77777777" w:rsidR="007B2EFD" w:rsidRPr="006F2B9E" w:rsidRDefault="007B2EFD" w:rsidP="007C18B9">
            <w:pPr>
              <w:jc w:val="center"/>
              <w:rPr>
                <w:b/>
                <w:bCs/>
                <w:lang w:val="en-GB"/>
              </w:rPr>
            </w:pPr>
            <w:r>
              <w:rPr>
                <w:b/>
                <w:bCs/>
                <w:lang w:val="en-GB"/>
              </w:rPr>
              <w:t xml:space="preserve">25 </w:t>
            </w:r>
            <w:r w:rsidRPr="006F2B9E">
              <w:rPr>
                <w:b/>
                <w:bCs/>
                <w:lang w:val="en-GB"/>
              </w:rPr>
              <w:t>%</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6683C566" w14:textId="77777777" w:rsidR="007B2EFD" w:rsidRPr="006F2B9E" w:rsidRDefault="007B2EFD" w:rsidP="007C18B9">
            <w:pPr>
              <w:jc w:val="center"/>
              <w:rPr>
                <w:b/>
                <w:bCs/>
                <w:lang w:val="en-GB"/>
              </w:rPr>
            </w:pPr>
            <w:r>
              <w:rPr>
                <w:b/>
                <w:bCs/>
                <w:lang w:val="en-GB"/>
              </w:rPr>
              <w:t xml:space="preserve">62 </w:t>
            </w:r>
            <w:r w:rsidRPr="006F2B9E">
              <w:rPr>
                <w:b/>
                <w:bCs/>
                <w:lang w:val="en-GB"/>
              </w:rPr>
              <w:t>%</w:t>
            </w:r>
          </w:p>
        </w:tc>
      </w:tr>
      <w:tr w:rsidR="007B2EFD" w:rsidRPr="006F2B9E" w14:paraId="7C8AD9D7" w14:textId="77777777" w:rsidTr="007C18B9">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6442D3E0" w14:textId="77777777" w:rsidR="007B2EFD" w:rsidRPr="006F2B9E" w:rsidRDefault="007B2EFD" w:rsidP="007C18B9">
            <w:pPr>
              <w:jc w:val="center"/>
              <w:rPr>
                <w:b/>
                <w:bCs/>
                <w:lang w:val="en-GB"/>
              </w:rPr>
            </w:pPr>
            <w:r w:rsidRPr="006F2B9E">
              <w:rPr>
                <w:b/>
                <w:bCs/>
                <w:lang w:val="en-GB"/>
              </w:rPr>
              <w:t>2023</w:t>
            </w:r>
          </w:p>
        </w:tc>
        <w:tc>
          <w:tcPr>
            <w:tcW w:w="2280" w:type="dxa"/>
            <w:tcBorders>
              <w:top w:val="single" w:sz="6" w:space="0" w:color="auto"/>
              <w:left w:val="single" w:sz="6" w:space="0" w:color="auto"/>
              <w:bottom w:val="single" w:sz="6" w:space="0" w:color="auto"/>
              <w:right w:val="single" w:sz="6" w:space="0" w:color="auto"/>
            </w:tcBorders>
            <w:shd w:val="clear" w:color="auto" w:fill="auto"/>
            <w:hideMark/>
          </w:tcPr>
          <w:p w14:paraId="72C72E16" w14:textId="77777777" w:rsidR="007B2EFD" w:rsidRPr="006F2B9E" w:rsidRDefault="007B2EFD" w:rsidP="007C18B9">
            <w:pPr>
              <w:jc w:val="center"/>
              <w:rPr>
                <w:b/>
                <w:bCs/>
                <w:lang w:val="en-GB"/>
              </w:rPr>
            </w:pPr>
            <w:r>
              <w:rPr>
                <w:b/>
                <w:bCs/>
                <w:lang w:val="en-GB"/>
              </w:rPr>
              <w:t xml:space="preserve">16 </w:t>
            </w:r>
            <w:r w:rsidRPr="006F2B9E">
              <w:rPr>
                <w:b/>
                <w:bCs/>
                <w:lang w:val="en-GB"/>
              </w:rPr>
              <w:t>%</w:t>
            </w:r>
          </w:p>
        </w:tc>
        <w:tc>
          <w:tcPr>
            <w:tcW w:w="2280" w:type="dxa"/>
            <w:tcBorders>
              <w:top w:val="single" w:sz="6" w:space="0" w:color="auto"/>
              <w:left w:val="single" w:sz="6" w:space="0" w:color="auto"/>
              <w:bottom w:val="single" w:sz="6" w:space="0" w:color="auto"/>
              <w:right w:val="single" w:sz="6" w:space="0" w:color="auto"/>
            </w:tcBorders>
            <w:shd w:val="clear" w:color="auto" w:fill="auto"/>
            <w:hideMark/>
          </w:tcPr>
          <w:p w14:paraId="5E3FE98B" w14:textId="77777777" w:rsidR="007B2EFD" w:rsidRPr="006F2B9E" w:rsidRDefault="007B2EFD" w:rsidP="007C18B9">
            <w:pPr>
              <w:jc w:val="center"/>
              <w:rPr>
                <w:b/>
                <w:bCs/>
                <w:lang w:val="en-GB"/>
              </w:rPr>
            </w:pPr>
            <w:r>
              <w:rPr>
                <w:b/>
                <w:bCs/>
                <w:lang w:val="en-GB"/>
              </w:rPr>
              <w:t xml:space="preserve">51 </w:t>
            </w:r>
            <w:r w:rsidRPr="006F2B9E">
              <w:rPr>
                <w:b/>
                <w:bCs/>
                <w:lang w:val="en-GB"/>
              </w:rPr>
              <w:t>%</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54EF5488" w14:textId="77777777" w:rsidR="007B2EFD" w:rsidRPr="006F2B9E" w:rsidRDefault="007B2EFD" w:rsidP="007C18B9">
            <w:pPr>
              <w:jc w:val="center"/>
              <w:rPr>
                <w:b/>
                <w:bCs/>
                <w:lang w:val="en-GB"/>
              </w:rPr>
            </w:pPr>
            <w:r>
              <w:rPr>
                <w:b/>
                <w:bCs/>
                <w:lang w:val="en-GB"/>
              </w:rPr>
              <w:t xml:space="preserve">33 </w:t>
            </w:r>
            <w:r w:rsidRPr="006F2B9E">
              <w:rPr>
                <w:b/>
                <w:bCs/>
                <w:lang w:val="en-GB"/>
              </w:rPr>
              <w:t>%</w:t>
            </w:r>
          </w:p>
        </w:tc>
      </w:tr>
      <w:tr w:rsidR="007B2EFD" w:rsidRPr="006F2B9E" w14:paraId="6174C835" w14:textId="77777777" w:rsidTr="007C18B9">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75D417A5" w14:textId="77777777" w:rsidR="007B2EFD" w:rsidRPr="006F2B9E" w:rsidRDefault="007B2EFD" w:rsidP="007C18B9">
            <w:pPr>
              <w:jc w:val="center"/>
              <w:rPr>
                <w:b/>
                <w:bCs/>
                <w:lang w:val="en-GB"/>
              </w:rPr>
            </w:pPr>
            <w:r w:rsidRPr="006F2B9E">
              <w:rPr>
                <w:b/>
                <w:bCs/>
                <w:lang w:val="en-GB"/>
              </w:rPr>
              <w:t>2024</w:t>
            </w:r>
          </w:p>
        </w:tc>
        <w:tc>
          <w:tcPr>
            <w:tcW w:w="2280" w:type="dxa"/>
            <w:tcBorders>
              <w:top w:val="single" w:sz="6" w:space="0" w:color="auto"/>
              <w:left w:val="single" w:sz="6" w:space="0" w:color="auto"/>
              <w:bottom w:val="single" w:sz="6" w:space="0" w:color="auto"/>
              <w:right w:val="single" w:sz="6" w:space="0" w:color="auto"/>
            </w:tcBorders>
            <w:shd w:val="clear" w:color="auto" w:fill="auto"/>
            <w:hideMark/>
          </w:tcPr>
          <w:p w14:paraId="649C0F99" w14:textId="77777777" w:rsidR="007B2EFD" w:rsidRPr="006F2B9E" w:rsidRDefault="007B2EFD" w:rsidP="007C18B9">
            <w:pPr>
              <w:jc w:val="center"/>
              <w:rPr>
                <w:b/>
                <w:bCs/>
                <w:lang w:val="en-GB"/>
              </w:rPr>
            </w:pPr>
            <w:r>
              <w:rPr>
                <w:b/>
                <w:bCs/>
                <w:lang w:val="en-GB"/>
              </w:rPr>
              <w:t xml:space="preserve">17 </w:t>
            </w:r>
            <w:r w:rsidRPr="006F2B9E">
              <w:rPr>
                <w:b/>
                <w:bCs/>
                <w:lang w:val="en-GB"/>
              </w:rPr>
              <w:t>%</w:t>
            </w:r>
          </w:p>
        </w:tc>
        <w:tc>
          <w:tcPr>
            <w:tcW w:w="2280" w:type="dxa"/>
            <w:tcBorders>
              <w:top w:val="single" w:sz="6" w:space="0" w:color="auto"/>
              <w:left w:val="single" w:sz="6" w:space="0" w:color="auto"/>
              <w:bottom w:val="single" w:sz="6" w:space="0" w:color="auto"/>
              <w:right w:val="single" w:sz="6" w:space="0" w:color="auto"/>
            </w:tcBorders>
            <w:shd w:val="clear" w:color="auto" w:fill="auto"/>
            <w:hideMark/>
          </w:tcPr>
          <w:p w14:paraId="520F47C2" w14:textId="77777777" w:rsidR="007B2EFD" w:rsidRPr="006F2B9E" w:rsidRDefault="007B2EFD" w:rsidP="007C18B9">
            <w:pPr>
              <w:jc w:val="center"/>
              <w:rPr>
                <w:b/>
                <w:bCs/>
                <w:lang w:val="en-GB"/>
              </w:rPr>
            </w:pPr>
            <w:r>
              <w:rPr>
                <w:b/>
                <w:bCs/>
                <w:lang w:val="en-GB"/>
              </w:rPr>
              <w:t xml:space="preserve">50 </w:t>
            </w:r>
            <w:r w:rsidRPr="006F2B9E">
              <w:rPr>
                <w:b/>
                <w:bCs/>
                <w:lang w:val="en-GB"/>
              </w:rPr>
              <w:t>%</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2F40BBE3" w14:textId="77777777" w:rsidR="007B2EFD" w:rsidRPr="006F2B9E" w:rsidRDefault="007B2EFD" w:rsidP="007C18B9">
            <w:pPr>
              <w:jc w:val="center"/>
              <w:rPr>
                <w:b/>
                <w:bCs/>
                <w:lang w:val="en-GB"/>
              </w:rPr>
            </w:pPr>
            <w:r>
              <w:rPr>
                <w:b/>
                <w:bCs/>
                <w:lang w:val="en-GB"/>
              </w:rPr>
              <w:t xml:space="preserve">33 </w:t>
            </w:r>
            <w:r w:rsidRPr="006F2B9E">
              <w:rPr>
                <w:b/>
                <w:bCs/>
                <w:lang w:val="en-GB"/>
              </w:rPr>
              <w:t>%</w:t>
            </w:r>
          </w:p>
        </w:tc>
      </w:tr>
    </w:tbl>
    <w:p w14:paraId="583183CD" w14:textId="77777777" w:rsidR="007B2EFD" w:rsidRDefault="007B2EFD" w:rsidP="007B2EFD">
      <w:pPr>
        <w:rPr>
          <w:lang w:val="en-GB"/>
        </w:rPr>
      </w:pPr>
    </w:p>
    <w:p w14:paraId="7E9A348C" w14:textId="77777777" w:rsidR="007B2EFD" w:rsidRDefault="007B2EFD" w:rsidP="007B2EFD">
      <w:pPr>
        <w:rPr>
          <w:b/>
          <w:bCs/>
          <w:lang w:val="en-GB"/>
        </w:rPr>
      </w:pPr>
      <w:r w:rsidRPr="00AD3AF7">
        <w:rPr>
          <w:lang w:val="en-GB"/>
        </w:rPr>
        <w:t>Derby City Council undertakes annual surveys of 100% of its B and C roads using AEI survey methodology. In the 2020 Carriageway Work Done Survey return, data for roads in 'Amber' and 'Green' condition categories was not submitted, as reporting this information was optional at the time</w:t>
      </w:r>
      <w:r w:rsidRPr="008E068C">
        <w:rPr>
          <w:b/>
          <w:bCs/>
          <w:lang w:val="en-GB"/>
        </w:rPr>
        <w:t xml:space="preserve">. </w:t>
      </w:r>
    </w:p>
    <w:p w14:paraId="7CDEE055" w14:textId="4608A12D" w:rsidR="007B2EFD" w:rsidRPr="00705EB9" w:rsidRDefault="007B2EFD" w:rsidP="007B2EFD">
      <w:pPr>
        <w:rPr>
          <w:b/>
          <w:bCs/>
          <w:lang w:val="en-GB"/>
        </w:rPr>
      </w:pPr>
      <w:r>
        <w:rPr>
          <w:b/>
          <w:bCs/>
          <w:lang w:val="en-GB"/>
        </w:rPr>
        <w:t>Condition of</w:t>
      </w:r>
      <w:r w:rsidRPr="00640BF4">
        <w:rPr>
          <w:b/>
          <w:bCs/>
          <w:lang w:val="en-GB"/>
        </w:rPr>
        <w:t xml:space="preserve"> </w:t>
      </w:r>
      <w:r w:rsidRPr="00705EB9">
        <w:rPr>
          <w:b/>
          <w:bCs/>
          <w:lang w:val="en-GB"/>
        </w:rPr>
        <w:t>Unclassified Road</w:t>
      </w:r>
      <w:r>
        <w:rPr>
          <w:b/>
          <w:bCs/>
          <w:lang w:val="en-GB"/>
        </w:rPr>
        <w:t>s</w:t>
      </w:r>
    </w:p>
    <w:p w14:paraId="0D51184A" w14:textId="77777777" w:rsidR="007B2EFD" w:rsidRPr="00BD7A8D" w:rsidRDefault="007B2EFD" w:rsidP="007B2EFD">
      <w:pPr>
        <w:rPr>
          <w:lang w:val="en-GB"/>
        </w:rPr>
      </w:pPr>
      <w:r w:rsidRPr="00BD7A8D">
        <w:rPr>
          <w:lang w:val="en-GB"/>
        </w:rPr>
        <w:t xml:space="preserve">U roads are local roads </w:t>
      </w:r>
      <w:r>
        <w:rPr>
          <w:lang w:val="en-GB"/>
        </w:rPr>
        <w:t xml:space="preserve">with low traffic volume, </w:t>
      </w:r>
      <w:r w:rsidRPr="00BD7A8D">
        <w:rPr>
          <w:lang w:val="en-GB"/>
        </w:rPr>
        <w:t>intended for local traffic</w:t>
      </w:r>
      <w:r w:rsidRPr="001E563C">
        <w:t xml:space="preserve"> </w:t>
      </w:r>
      <w:r>
        <w:t>and pr</w:t>
      </w:r>
      <w:r w:rsidRPr="001E563C">
        <w:rPr>
          <w:lang w:val="en-GB"/>
        </w:rPr>
        <w:t>imarily serve</w:t>
      </w:r>
      <w:r>
        <w:rPr>
          <w:lang w:val="en-GB"/>
        </w:rPr>
        <w:t>s</w:t>
      </w:r>
      <w:r w:rsidRPr="001E563C">
        <w:rPr>
          <w:lang w:val="en-GB"/>
        </w:rPr>
        <w:t xml:space="preserve"> access to homes</w:t>
      </w:r>
      <w:r>
        <w:rPr>
          <w:lang w:val="en-GB"/>
        </w:rPr>
        <w:t xml:space="preserve"> and</w:t>
      </w:r>
      <w:r w:rsidRPr="001E563C">
        <w:rPr>
          <w:lang w:val="en-GB"/>
        </w:rPr>
        <w:t xml:space="preserve"> small businesses</w:t>
      </w:r>
      <w:r w:rsidRPr="00BD7A8D">
        <w:rPr>
          <w:lang w:val="en-GB"/>
        </w:rPr>
        <w:t xml:space="preserve">. By length, most roads </w:t>
      </w:r>
      <w:r>
        <w:rPr>
          <w:lang w:val="en-GB"/>
        </w:rPr>
        <w:t xml:space="preserve">in the city </w:t>
      </w:r>
      <w:r w:rsidRPr="00BD7A8D">
        <w:rPr>
          <w:lang w:val="en-GB"/>
        </w:rPr>
        <w:t>fall within this category</w:t>
      </w:r>
      <w:r>
        <w:rPr>
          <w:lang w:val="en-GB"/>
        </w:rPr>
        <w:t>.</w:t>
      </w:r>
    </w:p>
    <w:tbl>
      <w:tblPr>
        <w:tblW w:w="3885" w:type="dxa"/>
        <w:tblInd w:w="23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5"/>
        <w:gridCol w:w="2280"/>
      </w:tblGrid>
      <w:tr w:rsidR="007B2EFD" w:rsidRPr="006F2B9E" w14:paraId="06FC9214" w14:textId="77777777" w:rsidTr="007C18B9">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7B1D88A6" w14:textId="77777777" w:rsidR="007B2EFD" w:rsidRPr="006F2B9E" w:rsidRDefault="007B2EFD" w:rsidP="007C18B9">
            <w:pPr>
              <w:jc w:val="center"/>
              <w:rPr>
                <w:b/>
                <w:bCs/>
                <w:lang w:val="en-GB"/>
              </w:rPr>
            </w:pPr>
            <w:r w:rsidRPr="006F2B9E">
              <w:rPr>
                <w:b/>
                <w:bCs/>
                <w:lang w:val="en-GB"/>
              </w:rPr>
              <w:t>Year</w:t>
            </w:r>
          </w:p>
        </w:tc>
        <w:tc>
          <w:tcPr>
            <w:tcW w:w="2280" w:type="dxa"/>
            <w:tcBorders>
              <w:top w:val="single" w:sz="6" w:space="0" w:color="auto"/>
              <w:left w:val="single" w:sz="6" w:space="0" w:color="auto"/>
              <w:bottom w:val="single" w:sz="6" w:space="0" w:color="auto"/>
              <w:right w:val="single" w:sz="6" w:space="0" w:color="auto"/>
            </w:tcBorders>
            <w:shd w:val="clear" w:color="auto" w:fill="auto"/>
            <w:hideMark/>
          </w:tcPr>
          <w:p w14:paraId="37104A3B" w14:textId="77777777" w:rsidR="007B2EFD" w:rsidRPr="006F2B9E" w:rsidRDefault="007B2EFD" w:rsidP="007C18B9">
            <w:pPr>
              <w:jc w:val="center"/>
              <w:rPr>
                <w:b/>
                <w:bCs/>
                <w:lang w:val="en-GB"/>
              </w:rPr>
            </w:pPr>
            <w:r w:rsidRPr="006F2B9E">
              <w:rPr>
                <w:b/>
                <w:bCs/>
                <w:lang w:val="en-GB"/>
              </w:rPr>
              <w:t>Percentage of U Roads in the Red category</w:t>
            </w:r>
          </w:p>
        </w:tc>
      </w:tr>
      <w:tr w:rsidR="007B2EFD" w:rsidRPr="006F2B9E" w14:paraId="4217C8B9" w14:textId="77777777" w:rsidTr="007C18B9">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227CB82C" w14:textId="77777777" w:rsidR="007B2EFD" w:rsidRPr="006F2B9E" w:rsidRDefault="007B2EFD" w:rsidP="007C18B9">
            <w:pPr>
              <w:jc w:val="center"/>
              <w:rPr>
                <w:b/>
                <w:bCs/>
                <w:lang w:val="en-GB"/>
              </w:rPr>
            </w:pPr>
            <w:r w:rsidRPr="006F2B9E">
              <w:rPr>
                <w:b/>
                <w:bCs/>
                <w:lang w:val="en-GB"/>
              </w:rPr>
              <w:t>2020</w:t>
            </w:r>
          </w:p>
        </w:tc>
        <w:tc>
          <w:tcPr>
            <w:tcW w:w="2280" w:type="dxa"/>
            <w:tcBorders>
              <w:top w:val="single" w:sz="6" w:space="0" w:color="auto"/>
              <w:left w:val="single" w:sz="6" w:space="0" w:color="auto"/>
              <w:bottom w:val="single" w:sz="6" w:space="0" w:color="auto"/>
              <w:right w:val="single" w:sz="6" w:space="0" w:color="auto"/>
            </w:tcBorders>
            <w:shd w:val="clear" w:color="auto" w:fill="auto"/>
            <w:hideMark/>
          </w:tcPr>
          <w:p w14:paraId="25B23E96" w14:textId="77777777" w:rsidR="007B2EFD" w:rsidRPr="006F2B9E" w:rsidRDefault="007B2EFD" w:rsidP="007C18B9">
            <w:pPr>
              <w:jc w:val="center"/>
              <w:rPr>
                <w:b/>
                <w:bCs/>
                <w:lang w:val="en-GB"/>
              </w:rPr>
            </w:pPr>
            <w:r>
              <w:rPr>
                <w:b/>
                <w:bCs/>
                <w:lang w:val="en-GB"/>
              </w:rPr>
              <w:t xml:space="preserve">8 </w:t>
            </w:r>
            <w:r w:rsidRPr="006F2B9E">
              <w:rPr>
                <w:b/>
                <w:bCs/>
                <w:lang w:val="en-GB"/>
              </w:rPr>
              <w:t>%</w:t>
            </w:r>
          </w:p>
        </w:tc>
      </w:tr>
      <w:tr w:rsidR="007B2EFD" w:rsidRPr="006F2B9E" w14:paraId="2C38479D" w14:textId="77777777" w:rsidTr="007C18B9">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257C3EF2" w14:textId="77777777" w:rsidR="007B2EFD" w:rsidRPr="006F2B9E" w:rsidRDefault="007B2EFD" w:rsidP="007C18B9">
            <w:pPr>
              <w:jc w:val="center"/>
              <w:rPr>
                <w:b/>
                <w:bCs/>
                <w:lang w:val="en-GB"/>
              </w:rPr>
            </w:pPr>
            <w:r w:rsidRPr="006F2B9E">
              <w:rPr>
                <w:b/>
                <w:bCs/>
                <w:lang w:val="en-GB"/>
              </w:rPr>
              <w:t>2021</w:t>
            </w:r>
          </w:p>
        </w:tc>
        <w:tc>
          <w:tcPr>
            <w:tcW w:w="2280" w:type="dxa"/>
            <w:tcBorders>
              <w:top w:val="single" w:sz="6" w:space="0" w:color="auto"/>
              <w:left w:val="single" w:sz="6" w:space="0" w:color="auto"/>
              <w:bottom w:val="single" w:sz="6" w:space="0" w:color="auto"/>
              <w:right w:val="single" w:sz="6" w:space="0" w:color="auto"/>
            </w:tcBorders>
            <w:shd w:val="clear" w:color="auto" w:fill="auto"/>
            <w:hideMark/>
          </w:tcPr>
          <w:p w14:paraId="2A87864F" w14:textId="77777777" w:rsidR="007B2EFD" w:rsidRPr="006F2B9E" w:rsidRDefault="007B2EFD" w:rsidP="007C18B9">
            <w:pPr>
              <w:jc w:val="center"/>
              <w:rPr>
                <w:b/>
                <w:bCs/>
                <w:lang w:val="en-GB"/>
              </w:rPr>
            </w:pPr>
            <w:r>
              <w:rPr>
                <w:b/>
                <w:bCs/>
                <w:lang w:val="en-GB"/>
              </w:rPr>
              <w:t xml:space="preserve">10 </w:t>
            </w:r>
            <w:r w:rsidRPr="006F2B9E">
              <w:rPr>
                <w:b/>
                <w:bCs/>
                <w:lang w:val="en-GB"/>
              </w:rPr>
              <w:t>%</w:t>
            </w:r>
          </w:p>
        </w:tc>
      </w:tr>
      <w:tr w:rsidR="007B2EFD" w:rsidRPr="006F2B9E" w14:paraId="2FA90640" w14:textId="77777777" w:rsidTr="007C18B9">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06200D62" w14:textId="77777777" w:rsidR="007B2EFD" w:rsidRPr="006F2B9E" w:rsidRDefault="007B2EFD" w:rsidP="007C18B9">
            <w:pPr>
              <w:jc w:val="center"/>
              <w:rPr>
                <w:b/>
                <w:bCs/>
                <w:lang w:val="en-GB"/>
              </w:rPr>
            </w:pPr>
            <w:r w:rsidRPr="006F2B9E">
              <w:rPr>
                <w:b/>
                <w:bCs/>
                <w:lang w:val="en-GB"/>
              </w:rPr>
              <w:t>2022</w:t>
            </w:r>
          </w:p>
        </w:tc>
        <w:tc>
          <w:tcPr>
            <w:tcW w:w="2280" w:type="dxa"/>
            <w:tcBorders>
              <w:top w:val="single" w:sz="6" w:space="0" w:color="auto"/>
              <w:left w:val="single" w:sz="6" w:space="0" w:color="auto"/>
              <w:bottom w:val="single" w:sz="6" w:space="0" w:color="auto"/>
              <w:right w:val="single" w:sz="6" w:space="0" w:color="auto"/>
            </w:tcBorders>
            <w:shd w:val="clear" w:color="auto" w:fill="auto"/>
            <w:hideMark/>
          </w:tcPr>
          <w:p w14:paraId="16AE16AF" w14:textId="77777777" w:rsidR="007B2EFD" w:rsidRPr="006F2B9E" w:rsidRDefault="007B2EFD" w:rsidP="007C18B9">
            <w:pPr>
              <w:jc w:val="center"/>
              <w:rPr>
                <w:b/>
                <w:bCs/>
                <w:lang w:val="en-GB"/>
              </w:rPr>
            </w:pPr>
            <w:r>
              <w:rPr>
                <w:b/>
                <w:bCs/>
                <w:lang w:val="en-GB"/>
              </w:rPr>
              <w:t xml:space="preserve">10 </w:t>
            </w:r>
            <w:r w:rsidRPr="006F2B9E">
              <w:rPr>
                <w:b/>
                <w:bCs/>
                <w:lang w:val="en-GB"/>
              </w:rPr>
              <w:t>%</w:t>
            </w:r>
          </w:p>
        </w:tc>
      </w:tr>
      <w:tr w:rsidR="007B2EFD" w:rsidRPr="006F2B9E" w14:paraId="4108B476" w14:textId="77777777" w:rsidTr="007C18B9">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02619474" w14:textId="77777777" w:rsidR="007B2EFD" w:rsidRPr="006F2B9E" w:rsidRDefault="007B2EFD" w:rsidP="007C18B9">
            <w:pPr>
              <w:jc w:val="center"/>
              <w:rPr>
                <w:b/>
                <w:bCs/>
                <w:lang w:val="en-GB"/>
              </w:rPr>
            </w:pPr>
            <w:r w:rsidRPr="006F2B9E">
              <w:rPr>
                <w:b/>
                <w:bCs/>
                <w:lang w:val="en-GB"/>
              </w:rPr>
              <w:t>2023</w:t>
            </w:r>
          </w:p>
        </w:tc>
        <w:tc>
          <w:tcPr>
            <w:tcW w:w="2280" w:type="dxa"/>
            <w:tcBorders>
              <w:top w:val="single" w:sz="6" w:space="0" w:color="auto"/>
              <w:left w:val="single" w:sz="6" w:space="0" w:color="auto"/>
              <w:bottom w:val="single" w:sz="6" w:space="0" w:color="auto"/>
              <w:right w:val="single" w:sz="6" w:space="0" w:color="auto"/>
            </w:tcBorders>
            <w:shd w:val="clear" w:color="auto" w:fill="auto"/>
            <w:hideMark/>
          </w:tcPr>
          <w:p w14:paraId="7488D964" w14:textId="77777777" w:rsidR="007B2EFD" w:rsidRPr="006F2B9E" w:rsidRDefault="007B2EFD" w:rsidP="007C18B9">
            <w:pPr>
              <w:jc w:val="center"/>
              <w:rPr>
                <w:b/>
                <w:bCs/>
                <w:lang w:val="en-GB"/>
              </w:rPr>
            </w:pPr>
            <w:r>
              <w:rPr>
                <w:b/>
                <w:bCs/>
                <w:lang w:val="en-GB"/>
              </w:rPr>
              <w:t xml:space="preserve">10 </w:t>
            </w:r>
            <w:r w:rsidRPr="006F2B9E">
              <w:rPr>
                <w:b/>
                <w:bCs/>
                <w:lang w:val="en-GB"/>
              </w:rPr>
              <w:t>%</w:t>
            </w:r>
          </w:p>
        </w:tc>
      </w:tr>
      <w:tr w:rsidR="007B2EFD" w:rsidRPr="006F2B9E" w14:paraId="50EB0104" w14:textId="77777777" w:rsidTr="007C18B9">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05FFE943" w14:textId="77777777" w:rsidR="007B2EFD" w:rsidRPr="006F2B9E" w:rsidRDefault="007B2EFD" w:rsidP="007C18B9">
            <w:pPr>
              <w:jc w:val="center"/>
              <w:rPr>
                <w:b/>
                <w:bCs/>
                <w:lang w:val="en-GB"/>
              </w:rPr>
            </w:pPr>
            <w:r w:rsidRPr="006F2B9E">
              <w:rPr>
                <w:b/>
                <w:bCs/>
                <w:lang w:val="en-GB"/>
              </w:rPr>
              <w:t>2024</w:t>
            </w:r>
          </w:p>
        </w:tc>
        <w:tc>
          <w:tcPr>
            <w:tcW w:w="2280" w:type="dxa"/>
            <w:tcBorders>
              <w:top w:val="single" w:sz="6" w:space="0" w:color="auto"/>
              <w:left w:val="single" w:sz="6" w:space="0" w:color="auto"/>
              <w:bottom w:val="single" w:sz="6" w:space="0" w:color="auto"/>
              <w:right w:val="single" w:sz="6" w:space="0" w:color="auto"/>
            </w:tcBorders>
            <w:shd w:val="clear" w:color="auto" w:fill="auto"/>
            <w:hideMark/>
          </w:tcPr>
          <w:p w14:paraId="45A47360" w14:textId="77777777" w:rsidR="007B2EFD" w:rsidRPr="006F2B9E" w:rsidRDefault="007B2EFD" w:rsidP="007C18B9">
            <w:pPr>
              <w:jc w:val="center"/>
              <w:rPr>
                <w:b/>
                <w:bCs/>
                <w:lang w:val="en-GB"/>
              </w:rPr>
            </w:pPr>
            <w:r>
              <w:rPr>
                <w:b/>
                <w:bCs/>
                <w:lang w:val="en-GB"/>
              </w:rPr>
              <w:t xml:space="preserve">7 </w:t>
            </w:r>
            <w:r w:rsidRPr="006F2B9E">
              <w:rPr>
                <w:b/>
                <w:bCs/>
                <w:lang w:val="en-GB"/>
              </w:rPr>
              <w:t>%</w:t>
            </w:r>
          </w:p>
        </w:tc>
      </w:tr>
    </w:tbl>
    <w:p w14:paraId="6292D9CE" w14:textId="77777777" w:rsidR="007B2EFD" w:rsidRDefault="007B2EFD" w:rsidP="007B2EFD"/>
    <w:p w14:paraId="36BAAE7F" w14:textId="77777777" w:rsidR="007B2EFD" w:rsidRDefault="007B2EFD" w:rsidP="007B2EFD">
      <w:r w:rsidRPr="00AD3AF7">
        <w:t xml:space="preserve">Derby City Council undertakes annual surveys of </w:t>
      </w:r>
      <w:r>
        <w:t xml:space="preserve">between </w:t>
      </w:r>
      <w:r w:rsidRPr="00AD3AF7">
        <w:t xml:space="preserve">25% </w:t>
      </w:r>
      <w:r>
        <w:t xml:space="preserve">and 50% </w:t>
      </w:r>
      <w:r w:rsidRPr="00AD3AF7">
        <w:t>of its U roads (in line with DfT reporting standards)</w:t>
      </w:r>
      <w:r>
        <w:t>,</w:t>
      </w:r>
      <w:r w:rsidRPr="00AD3AF7">
        <w:t xml:space="preserve"> using AEI survey methodology. </w:t>
      </w:r>
    </w:p>
    <w:p w14:paraId="32C4FEE0" w14:textId="77777777" w:rsidR="007B2EFD" w:rsidRPr="00E30D09" w:rsidRDefault="007B2EFD" w:rsidP="007B2EFD">
      <w:pPr>
        <w:rPr>
          <w:lang w:val="en-GB"/>
        </w:rPr>
      </w:pPr>
      <w:r w:rsidRPr="00E30D09">
        <w:rPr>
          <w:lang w:val="en-GB"/>
        </w:rPr>
        <w:t>Road condition assessments on the local classified road network in England are currently made predominantly using Surface Condition Assessment for the National Network of Roads (SCANNER) laser-based technology.</w:t>
      </w:r>
      <w:r>
        <w:rPr>
          <w:lang w:val="en-GB"/>
        </w:rPr>
        <w:t xml:space="preserve"> </w:t>
      </w:r>
      <w:r w:rsidRPr="00E30D09">
        <w:rPr>
          <w:lang w:val="en-GB"/>
        </w:rPr>
        <w:t xml:space="preserve">A number of parameters measured in these surveys are used to produce a </w:t>
      </w:r>
      <w:r>
        <w:rPr>
          <w:lang w:val="en-GB"/>
        </w:rPr>
        <w:t>R</w:t>
      </w:r>
      <w:r w:rsidRPr="00E30D09">
        <w:rPr>
          <w:lang w:val="en-GB"/>
        </w:rPr>
        <w:t xml:space="preserve">oad </w:t>
      </w:r>
      <w:r>
        <w:rPr>
          <w:lang w:val="en-GB"/>
        </w:rPr>
        <w:t>C</w:t>
      </w:r>
      <w:r w:rsidRPr="00E30D09">
        <w:rPr>
          <w:lang w:val="en-GB"/>
        </w:rPr>
        <w:t xml:space="preserve">ondition </w:t>
      </w:r>
      <w:r>
        <w:rPr>
          <w:lang w:val="en-GB"/>
        </w:rPr>
        <w:t>I</w:t>
      </w:r>
      <w:r w:rsidRPr="00E30D09">
        <w:rPr>
          <w:lang w:val="en-GB"/>
        </w:rPr>
        <w:t>ndicator which is considered in three condition categories:  </w:t>
      </w:r>
    </w:p>
    <w:p w14:paraId="4A72AED1" w14:textId="77777777" w:rsidR="007B2EFD" w:rsidRPr="00E30D09" w:rsidRDefault="007B2EFD" w:rsidP="007B2EFD">
      <w:pPr>
        <w:rPr>
          <w:lang w:val="en-GB"/>
        </w:rPr>
      </w:pPr>
      <w:r w:rsidRPr="00E30D09">
        <w:rPr>
          <w:lang w:val="en-GB"/>
        </w:rPr>
        <w:t>•</w:t>
      </w:r>
      <w:r w:rsidRPr="00E30D09">
        <w:rPr>
          <w:lang w:val="en-GB"/>
        </w:rPr>
        <w:t> </w:t>
      </w:r>
      <w:r w:rsidRPr="00E30D09">
        <w:rPr>
          <w:lang w:val="en-GB"/>
        </w:rPr>
        <w:t> </w:t>
      </w:r>
      <w:r w:rsidRPr="00E30D09">
        <w:rPr>
          <w:lang w:val="en-GB"/>
        </w:rPr>
        <w:t> </w:t>
      </w:r>
      <w:r w:rsidRPr="00E30D09">
        <w:rPr>
          <w:lang w:val="en-GB"/>
        </w:rPr>
        <w:t> </w:t>
      </w:r>
      <w:r w:rsidRPr="00E30D09">
        <w:rPr>
          <w:lang w:val="en-GB"/>
        </w:rPr>
        <w:t> </w:t>
      </w:r>
      <w:r w:rsidRPr="00E30D09">
        <w:rPr>
          <w:lang w:val="en-GB"/>
        </w:rPr>
        <w:t>Green – No further investigation or treatment required  </w:t>
      </w:r>
    </w:p>
    <w:p w14:paraId="2CA960CB" w14:textId="77777777" w:rsidR="007B2EFD" w:rsidRPr="00E30D09" w:rsidRDefault="007B2EFD" w:rsidP="007B2EFD">
      <w:pPr>
        <w:rPr>
          <w:lang w:val="en-GB"/>
        </w:rPr>
      </w:pPr>
      <w:r w:rsidRPr="00E30D09">
        <w:rPr>
          <w:lang w:val="en-GB"/>
        </w:rPr>
        <w:t>•</w:t>
      </w:r>
      <w:r w:rsidRPr="00E30D09">
        <w:rPr>
          <w:lang w:val="en-GB"/>
        </w:rPr>
        <w:t> </w:t>
      </w:r>
      <w:r w:rsidRPr="00E30D09">
        <w:rPr>
          <w:lang w:val="en-GB"/>
        </w:rPr>
        <w:t> </w:t>
      </w:r>
      <w:r w:rsidRPr="00E30D09">
        <w:rPr>
          <w:lang w:val="en-GB"/>
        </w:rPr>
        <w:t> </w:t>
      </w:r>
      <w:r w:rsidRPr="00E30D09">
        <w:rPr>
          <w:lang w:val="en-GB"/>
        </w:rPr>
        <w:t> </w:t>
      </w:r>
      <w:r w:rsidRPr="00E30D09">
        <w:rPr>
          <w:lang w:val="en-GB"/>
        </w:rPr>
        <w:t> </w:t>
      </w:r>
      <w:r w:rsidRPr="00E30D09">
        <w:rPr>
          <w:lang w:val="en-GB"/>
        </w:rPr>
        <w:t>Amber – Maintenance may be required soon  </w:t>
      </w:r>
    </w:p>
    <w:p w14:paraId="78F30F8E" w14:textId="77777777" w:rsidR="007B2EFD" w:rsidRPr="00E30D09" w:rsidRDefault="007B2EFD" w:rsidP="007B2EFD">
      <w:pPr>
        <w:rPr>
          <w:lang w:val="en-GB"/>
        </w:rPr>
      </w:pPr>
      <w:r w:rsidRPr="00E30D09">
        <w:rPr>
          <w:lang w:val="en-GB"/>
        </w:rPr>
        <w:t>•</w:t>
      </w:r>
      <w:r w:rsidRPr="00E30D09">
        <w:rPr>
          <w:lang w:val="en-GB"/>
        </w:rPr>
        <w:t> </w:t>
      </w:r>
      <w:r w:rsidRPr="00E30D09">
        <w:rPr>
          <w:lang w:val="en-GB"/>
        </w:rPr>
        <w:t> </w:t>
      </w:r>
      <w:r w:rsidRPr="00E30D09">
        <w:rPr>
          <w:lang w:val="en-GB"/>
        </w:rPr>
        <w:t> </w:t>
      </w:r>
      <w:r w:rsidRPr="00E30D09">
        <w:rPr>
          <w:lang w:val="en-GB"/>
        </w:rPr>
        <w:t> </w:t>
      </w:r>
      <w:r w:rsidRPr="00E30D09">
        <w:rPr>
          <w:lang w:val="en-GB"/>
        </w:rPr>
        <w:t> </w:t>
      </w:r>
      <w:r w:rsidRPr="00E30D09">
        <w:rPr>
          <w:lang w:val="en-GB"/>
        </w:rPr>
        <w:t>Red – Should be considered for maintenance  </w:t>
      </w:r>
    </w:p>
    <w:p w14:paraId="1FA8A330" w14:textId="77777777" w:rsidR="007B2EFD" w:rsidRPr="00E30D09" w:rsidRDefault="007B2EFD" w:rsidP="007B2EFD">
      <w:pPr>
        <w:rPr>
          <w:lang w:val="en-GB"/>
        </w:rPr>
      </w:pPr>
      <w:r w:rsidRPr="00E30D09">
        <w:rPr>
          <w:lang w:val="en-GB"/>
        </w:rPr>
        <w:t>From 2026/27</w:t>
      </w:r>
      <w:r>
        <w:rPr>
          <w:lang w:val="en-GB"/>
        </w:rPr>
        <w:t>,</w:t>
      </w:r>
      <w:r w:rsidRPr="00E30D09">
        <w:rPr>
          <w:lang w:val="en-GB"/>
        </w:rPr>
        <w:t xml:space="preserve"> a new methodology will be used based on the BSI PAS2161 standard. Local Highway Authorities will be required to use a supplier that has been accredited against PAS2161. This new standard will categorise roads into five categories instead of three to help government gain a more detailed understanding of road condition in England. </w:t>
      </w:r>
      <w:r>
        <w:rPr>
          <w:lang w:val="en-GB"/>
        </w:rPr>
        <w:t xml:space="preserve">More detail can be found here: </w:t>
      </w:r>
      <w:hyperlink r:id="rId14" w:history="1">
        <w:r w:rsidRPr="004628EE">
          <w:rPr>
            <w:rStyle w:val="Hyperlink"/>
            <w:lang w:val="en-GB"/>
          </w:rPr>
          <w:t>https://www.gov.uk/government/publications/road-condition-monitoring-standard-pas-2161/road-condition-monitoring-standard-pas-2161</w:t>
        </w:r>
      </w:hyperlink>
      <w:r>
        <w:rPr>
          <w:lang w:val="en-GB"/>
        </w:rPr>
        <w:t xml:space="preserve"> </w:t>
      </w:r>
    </w:p>
    <w:p w14:paraId="238931CB" w14:textId="77777777" w:rsidR="007B2EFD" w:rsidRPr="00E30D09" w:rsidRDefault="007B2EFD" w:rsidP="007B2EFD">
      <w:pPr>
        <w:rPr>
          <w:lang w:val="en-GB"/>
        </w:rPr>
      </w:pPr>
      <w:r w:rsidRPr="00E30D09">
        <w:rPr>
          <w:lang w:val="en-GB"/>
        </w:rPr>
        <w:t>In 20</w:t>
      </w:r>
      <w:r>
        <w:rPr>
          <w:lang w:val="en-GB"/>
        </w:rPr>
        <w:t>18</w:t>
      </w:r>
      <w:r w:rsidRPr="00E30D09">
        <w:rPr>
          <w:lang w:val="en-GB"/>
        </w:rPr>
        <w:t xml:space="preserve">, </w:t>
      </w:r>
      <w:r>
        <w:rPr>
          <w:lang w:val="en-GB"/>
        </w:rPr>
        <w:t xml:space="preserve">Derby City Council </w:t>
      </w:r>
      <w:r w:rsidRPr="00E30D09">
        <w:rPr>
          <w:lang w:val="en-GB"/>
        </w:rPr>
        <w:t xml:space="preserve">made the proactive decision to move to </w:t>
      </w:r>
      <w:r>
        <w:rPr>
          <w:lang w:val="en-GB"/>
        </w:rPr>
        <w:t xml:space="preserve">an </w:t>
      </w:r>
      <w:r w:rsidRPr="00E30D09">
        <w:rPr>
          <w:lang w:val="en-GB"/>
        </w:rPr>
        <w:t>Annual Engineer Inspection (AEI) for the classified and unclassified road network</w:t>
      </w:r>
      <w:r>
        <w:rPr>
          <w:lang w:val="en-GB"/>
        </w:rPr>
        <w:t>,</w:t>
      </w:r>
      <w:r w:rsidRPr="00E30D09">
        <w:rPr>
          <w:lang w:val="en-GB"/>
        </w:rPr>
        <w:t xml:space="preserve"> in line with </w:t>
      </w:r>
      <w:r>
        <w:rPr>
          <w:lang w:val="en-GB"/>
        </w:rPr>
        <w:t xml:space="preserve">the </w:t>
      </w:r>
      <w:r w:rsidRPr="00E30D09">
        <w:rPr>
          <w:lang w:val="en-GB"/>
        </w:rPr>
        <w:t>DfT widening the scope for local authorities to explore different technologies.</w:t>
      </w:r>
    </w:p>
    <w:p w14:paraId="61480BEA" w14:textId="77777777" w:rsidR="007B2EFD" w:rsidRPr="00E30D09" w:rsidRDefault="007B2EFD" w:rsidP="007B2EFD">
      <w:pPr>
        <w:rPr>
          <w:lang w:val="en-GB"/>
        </w:rPr>
      </w:pPr>
      <w:r w:rsidRPr="00E30D09">
        <w:rPr>
          <w:lang w:val="en-GB"/>
        </w:rPr>
        <w:t xml:space="preserve">The AEI is a network-level outcome based visual survey conducted by qualified highway engineers. Unlike SCANNER surveys, which assess road condition in 10-metre sub-sections, </w:t>
      </w:r>
      <w:r>
        <w:rPr>
          <w:lang w:val="en-GB"/>
        </w:rPr>
        <w:t xml:space="preserve">the </w:t>
      </w:r>
      <w:r w:rsidRPr="00E30D09">
        <w:rPr>
          <w:lang w:val="en-GB"/>
        </w:rPr>
        <w:t>AEI evaluates entire road sections. This approach aligns with how maintenance schemes are typically planned and executed, providing a more practical basis for decision-making.</w:t>
      </w:r>
      <w:r>
        <w:rPr>
          <w:lang w:val="en-GB"/>
        </w:rPr>
        <w:t xml:space="preserve">  Similar to SCANNER, the AEI </w:t>
      </w:r>
      <w:r w:rsidRPr="00BA7AA0">
        <w:rPr>
          <w:lang w:val="en-GB"/>
        </w:rPr>
        <w:t>consider</w:t>
      </w:r>
      <w:r>
        <w:rPr>
          <w:lang w:val="en-GB"/>
        </w:rPr>
        <w:t xml:space="preserve">s the </w:t>
      </w:r>
      <w:r w:rsidRPr="00BA7AA0">
        <w:rPr>
          <w:lang w:val="en-GB"/>
        </w:rPr>
        <w:t>three condition categories</w:t>
      </w:r>
      <w:r>
        <w:rPr>
          <w:lang w:val="en-GB"/>
        </w:rPr>
        <w:t xml:space="preserve"> for reporting to DfT, but it can also </w:t>
      </w:r>
      <w:r w:rsidRPr="00E30D09">
        <w:rPr>
          <w:lang w:val="en-GB"/>
        </w:rPr>
        <w:t>recommend treatment types and treatment extents</w:t>
      </w:r>
      <w:r>
        <w:rPr>
          <w:lang w:val="en-GB"/>
        </w:rPr>
        <w:t>.  These</w:t>
      </w:r>
      <w:r w:rsidRPr="00E30D09">
        <w:rPr>
          <w:lang w:val="en-GB"/>
        </w:rPr>
        <w:t xml:space="preserve"> treatment categories include</w:t>
      </w:r>
      <w:r>
        <w:rPr>
          <w:lang w:val="en-GB"/>
        </w:rPr>
        <w:t xml:space="preserve"> (but not restricted to)</w:t>
      </w:r>
      <w:r w:rsidRPr="00E30D09">
        <w:rPr>
          <w:lang w:val="en-GB"/>
        </w:rPr>
        <w:t>:</w:t>
      </w:r>
    </w:p>
    <w:p w14:paraId="23FE01AD" w14:textId="77777777" w:rsidR="007B2EFD" w:rsidRPr="00E30D09" w:rsidRDefault="007B2EFD" w:rsidP="007B2EFD">
      <w:pPr>
        <w:rPr>
          <w:lang w:val="en-GB"/>
        </w:rPr>
      </w:pPr>
      <w:r w:rsidRPr="00E30D09">
        <w:rPr>
          <w:lang w:val="en-GB"/>
        </w:rPr>
        <w:t>•</w:t>
      </w:r>
      <w:r w:rsidRPr="00E30D09">
        <w:rPr>
          <w:lang w:val="en-GB"/>
        </w:rPr>
        <w:t> </w:t>
      </w:r>
      <w:r w:rsidRPr="00E30D09">
        <w:rPr>
          <w:lang w:val="en-GB"/>
        </w:rPr>
        <w:t> </w:t>
      </w:r>
      <w:r w:rsidRPr="00E30D09">
        <w:rPr>
          <w:lang w:val="en-GB"/>
        </w:rPr>
        <w:t> </w:t>
      </w:r>
      <w:r w:rsidRPr="00E30D09">
        <w:rPr>
          <w:lang w:val="en-GB"/>
        </w:rPr>
        <w:t> </w:t>
      </w:r>
      <w:r w:rsidRPr="00E30D09">
        <w:rPr>
          <w:lang w:val="en-GB"/>
        </w:rPr>
        <w:t> </w:t>
      </w:r>
      <w:r>
        <w:rPr>
          <w:lang w:val="en-GB"/>
        </w:rPr>
        <w:t>Planned Maintenance - R</w:t>
      </w:r>
      <w:r w:rsidRPr="00E30D09">
        <w:rPr>
          <w:lang w:val="en-GB"/>
        </w:rPr>
        <w:t xml:space="preserve">esurfacing and </w:t>
      </w:r>
      <w:r>
        <w:rPr>
          <w:lang w:val="en-GB"/>
        </w:rPr>
        <w:t>R</w:t>
      </w:r>
      <w:r w:rsidRPr="00E30D09">
        <w:rPr>
          <w:lang w:val="en-GB"/>
        </w:rPr>
        <w:t>econstruction</w:t>
      </w:r>
    </w:p>
    <w:p w14:paraId="62931260" w14:textId="77777777" w:rsidR="007B2EFD" w:rsidRPr="00E30D09" w:rsidRDefault="007B2EFD" w:rsidP="007B2EFD">
      <w:pPr>
        <w:rPr>
          <w:lang w:val="en-GB"/>
        </w:rPr>
      </w:pPr>
      <w:r w:rsidRPr="00E30D09">
        <w:rPr>
          <w:lang w:val="en-GB"/>
        </w:rPr>
        <w:t>•</w:t>
      </w:r>
      <w:r w:rsidRPr="00E30D09">
        <w:rPr>
          <w:lang w:val="en-GB"/>
        </w:rPr>
        <w:t> </w:t>
      </w:r>
      <w:r w:rsidRPr="00E30D09">
        <w:rPr>
          <w:lang w:val="en-GB"/>
        </w:rPr>
        <w:t> </w:t>
      </w:r>
      <w:r w:rsidRPr="00E30D09">
        <w:rPr>
          <w:lang w:val="en-GB"/>
        </w:rPr>
        <w:t> </w:t>
      </w:r>
      <w:r w:rsidRPr="00E30D09">
        <w:rPr>
          <w:lang w:val="en-GB"/>
        </w:rPr>
        <w:t> </w:t>
      </w:r>
      <w:r w:rsidRPr="00E30D09">
        <w:rPr>
          <w:lang w:val="en-GB"/>
        </w:rPr>
        <w:t> </w:t>
      </w:r>
      <w:r w:rsidRPr="00E30D09">
        <w:rPr>
          <w:lang w:val="en-GB"/>
        </w:rPr>
        <w:t>Pre</w:t>
      </w:r>
      <w:r>
        <w:rPr>
          <w:lang w:val="en-GB"/>
        </w:rPr>
        <w:t xml:space="preserve">ventative </w:t>
      </w:r>
      <w:r w:rsidRPr="00E30D09">
        <w:rPr>
          <w:lang w:val="en-GB"/>
        </w:rPr>
        <w:t xml:space="preserve">– Surface </w:t>
      </w:r>
      <w:r>
        <w:rPr>
          <w:lang w:val="en-GB"/>
        </w:rPr>
        <w:t>D</w:t>
      </w:r>
      <w:r w:rsidRPr="00E30D09">
        <w:rPr>
          <w:lang w:val="en-GB"/>
        </w:rPr>
        <w:t xml:space="preserve">ressing, </w:t>
      </w:r>
      <w:r>
        <w:rPr>
          <w:lang w:val="en-GB"/>
        </w:rPr>
        <w:t>M</w:t>
      </w:r>
      <w:r w:rsidRPr="00E30D09">
        <w:rPr>
          <w:lang w:val="en-GB"/>
        </w:rPr>
        <w:t>icro-</w:t>
      </w:r>
      <w:r>
        <w:rPr>
          <w:lang w:val="en-GB"/>
        </w:rPr>
        <w:t>S</w:t>
      </w:r>
      <w:r w:rsidRPr="00E30D09">
        <w:rPr>
          <w:lang w:val="en-GB"/>
        </w:rPr>
        <w:t xml:space="preserve">urfacing, or </w:t>
      </w:r>
      <w:r>
        <w:rPr>
          <w:lang w:val="en-GB"/>
        </w:rPr>
        <w:t>R</w:t>
      </w:r>
      <w:r w:rsidRPr="00E30D09">
        <w:rPr>
          <w:lang w:val="en-GB"/>
        </w:rPr>
        <w:t xml:space="preserve">ejuvenation </w:t>
      </w:r>
      <w:r>
        <w:rPr>
          <w:lang w:val="en-GB"/>
        </w:rPr>
        <w:t>T</w:t>
      </w:r>
      <w:r w:rsidRPr="00E30D09">
        <w:rPr>
          <w:lang w:val="en-GB"/>
        </w:rPr>
        <w:t>reatments</w:t>
      </w:r>
    </w:p>
    <w:p w14:paraId="3F34E67C" w14:textId="77777777" w:rsidR="007B2EFD" w:rsidRPr="00E30D09" w:rsidRDefault="007B2EFD" w:rsidP="007B2EFD">
      <w:pPr>
        <w:rPr>
          <w:lang w:val="en-GB"/>
        </w:rPr>
      </w:pPr>
      <w:r w:rsidRPr="00E30D09">
        <w:rPr>
          <w:lang w:val="en-GB"/>
        </w:rPr>
        <w:t>•</w:t>
      </w:r>
      <w:r w:rsidRPr="00E30D09">
        <w:rPr>
          <w:lang w:val="en-GB"/>
        </w:rPr>
        <w:t> </w:t>
      </w:r>
      <w:r w:rsidRPr="00E30D09">
        <w:rPr>
          <w:lang w:val="en-GB"/>
        </w:rPr>
        <w:t> </w:t>
      </w:r>
      <w:r w:rsidRPr="00E30D09">
        <w:rPr>
          <w:lang w:val="en-GB"/>
        </w:rPr>
        <w:t> </w:t>
      </w:r>
      <w:r w:rsidRPr="00E30D09">
        <w:rPr>
          <w:lang w:val="en-GB"/>
        </w:rPr>
        <w:t> </w:t>
      </w:r>
      <w:r w:rsidRPr="00E30D09">
        <w:rPr>
          <w:lang w:val="en-GB"/>
        </w:rPr>
        <w:t> </w:t>
      </w:r>
      <w:r>
        <w:rPr>
          <w:lang w:val="en-GB"/>
        </w:rPr>
        <w:t xml:space="preserve">Large Scale </w:t>
      </w:r>
      <w:r w:rsidRPr="00E30D09">
        <w:rPr>
          <w:lang w:val="en-GB"/>
        </w:rPr>
        <w:t xml:space="preserve">Patching, Joint </w:t>
      </w:r>
      <w:r>
        <w:rPr>
          <w:lang w:val="en-GB"/>
        </w:rPr>
        <w:t>S</w:t>
      </w:r>
      <w:r w:rsidRPr="00E30D09">
        <w:rPr>
          <w:lang w:val="en-GB"/>
        </w:rPr>
        <w:t>ealing</w:t>
      </w:r>
      <w:r>
        <w:rPr>
          <w:lang w:val="en-GB"/>
        </w:rPr>
        <w:t xml:space="preserve"> etc</w:t>
      </w:r>
    </w:p>
    <w:p w14:paraId="6B7AF551" w14:textId="77777777" w:rsidR="007B2EFD" w:rsidRPr="00E30D09" w:rsidRDefault="007B2EFD" w:rsidP="007B2EFD">
      <w:pPr>
        <w:rPr>
          <w:lang w:val="en-GB"/>
        </w:rPr>
      </w:pPr>
      <w:r w:rsidRPr="00E30D09">
        <w:rPr>
          <w:lang w:val="en-GB"/>
        </w:rPr>
        <w:t>This methodology supports lifecycle planning and asset management by identifying cost-effective maintenance strategies</w:t>
      </w:r>
      <w:r>
        <w:rPr>
          <w:lang w:val="en-GB"/>
        </w:rPr>
        <w:t xml:space="preserve"> at the time of inspection</w:t>
      </w:r>
      <w:r w:rsidRPr="00E30D09">
        <w:rPr>
          <w:lang w:val="en-GB"/>
        </w:rPr>
        <w:t xml:space="preserve">. </w:t>
      </w:r>
      <w:r>
        <w:rPr>
          <w:lang w:val="en-GB"/>
        </w:rPr>
        <w:t xml:space="preserve"> </w:t>
      </w:r>
      <w:r w:rsidRPr="00E30D09">
        <w:rPr>
          <w:lang w:val="en-GB"/>
        </w:rPr>
        <w:t xml:space="preserve">The emphasis on preservation treatments </w:t>
      </w:r>
      <w:r>
        <w:rPr>
          <w:lang w:val="en-GB"/>
        </w:rPr>
        <w:t xml:space="preserve">(which focuses on roads and footways in the Amber category) </w:t>
      </w:r>
      <w:r w:rsidRPr="00E30D09">
        <w:rPr>
          <w:lang w:val="en-GB"/>
        </w:rPr>
        <w:t>helps extend the service life of the road network and reduce long-term maintenance costs.</w:t>
      </w:r>
    </w:p>
    <w:p w14:paraId="67220F32" w14:textId="77777777" w:rsidR="007B2EFD" w:rsidRPr="00D60EA8" w:rsidRDefault="007B2EFD" w:rsidP="007B2EFD">
      <w:pPr>
        <w:rPr>
          <w:color w:val="FF0000"/>
          <w:lang w:val="en-GB"/>
        </w:rPr>
      </w:pPr>
      <w:r w:rsidRPr="00381ED6">
        <w:rPr>
          <w:lang w:val="en-GB"/>
        </w:rPr>
        <w:lastRenderedPageBreak/>
        <w:t>Although</w:t>
      </w:r>
      <w:r>
        <w:rPr>
          <w:lang w:val="en-GB"/>
        </w:rPr>
        <w:t xml:space="preserve"> the</w:t>
      </w:r>
      <w:r w:rsidRPr="00E30D09">
        <w:rPr>
          <w:lang w:val="en-GB"/>
        </w:rPr>
        <w:t xml:space="preserve"> AEI may </w:t>
      </w:r>
      <w:r w:rsidRPr="00381ED6">
        <w:rPr>
          <w:lang w:val="en-GB"/>
        </w:rPr>
        <w:t xml:space="preserve">show more of the road network in </w:t>
      </w:r>
      <w:r w:rsidRPr="00E30D09">
        <w:rPr>
          <w:lang w:val="en-GB"/>
        </w:rPr>
        <w:t xml:space="preserve">poor condition </w:t>
      </w:r>
      <w:r w:rsidRPr="00381ED6">
        <w:rPr>
          <w:lang w:val="en-GB"/>
        </w:rPr>
        <w:t>than</w:t>
      </w:r>
      <w:r w:rsidRPr="00E30D09">
        <w:rPr>
          <w:lang w:val="en-GB"/>
        </w:rPr>
        <w:t xml:space="preserve"> SCANNER, </w:t>
      </w:r>
      <w:r>
        <w:rPr>
          <w:lang w:val="en-GB"/>
        </w:rPr>
        <w:t xml:space="preserve">it </w:t>
      </w:r>
      <w:r w:rsidRPr="00381ED6">
        <w:rPr>
          <w:lang w:val="en-GB"/>
        </w:rPr>
        <w:t>is because it takes a more complete</w:t>
      </w:r>
      <w:r w:rsidRPr="00E30D09">
        <w:rPr>
          <w:lang w:val="en-GB"/>
        </w:rPr>
        <w:t>, engineering-</w:t>
      </w:r>
      <w:r w:rsidRPr="00381ED6">
        <w:rPr>
          <w:lang w:val="en-GB"/>
        </w:rPr>
        <w:t>based view</w:t>
      </w:r>
      <w:r w:rsidRPr="00E30D09">
        <w:rPr>
          <w:lang w:val="en-GB"/>
        </w:rPr>
        <w:t xml:space="preserve"> of entire maintenance </w:t>
      </w:r>
      <w:r w:rsidRPr="00381ED6">
        <w:rPr>
          <w:lang w:val="en-GB"/>
        </w:rPr>
        <w:t>sections.</w:t>
      </w:r>
      <w:r w:rsidRPr="00E30D09">
        <w:rPr>
          <w:lang w:val="en-GB"/>
        </w:rPr>
        <w:t xml:space="preserve"> This </w:t>
      </w:r>
      <w:r w:rsidRPr="00381ED6">
        <w:rPr>
          <w:lang w:val="en-GB"/>
        </w:rPr>
        <w:t>gives a genuine picture of what work is actually needed and matches how maintenance is delivered in practice. It also aligns with the new PAS 2161 survey standards from the DfT, which will start in 2026/27.</w:t>
      </w:r>
      <w:r w:rsidRPr="001F11FC">
        <w:rPr>
          <w:lang w:val="en-GB"/>
        </w:rPr>
        <w:t xml:space="preserve">  We believe its important to be </w:t>
      </w:r>
      <w:r>
        <w:rPr>
          <w:lang w:val="en-GB"/>
        </w:rPr>
        <w:t>open and honest</w:t>
      </w:r>
      <w:r w:rsidRPr="001F11FC">
        <w:rPr>
          <w:lang w:val="en-GB"/>
        </w:rPr>
        <w:t xml:space="preserve"> on the actual condition of the road network</w:t>
      </w:r>
      <w:r>
        <w:rPr>
          <w:lang w:val="en-GB"/>
        </w:rPr>
        <w:t>, so we can be realistic when</w:t>
      </w:r>
      <w:r w:rsidRPr="001F11FC">
        <w:rPr>
          <w:lang w:val="en-GB"/>
        </w:rPr>
        <w:t xml:space="preserve"> planning </w:t>
      </w:r>
      <w:r>
        <w:rPr>
          <w:lang w:val="en-GB"/>
        </w:rPr>
        <w:t xml:space="preserve">and programming </w:t>
      </w:r>
      <w:r w:rsidRPr="001F11FC">
        <w:rPr>
          <w:lang w:val="en-GB"/>
        </w:rPr>
        <w:t>repairs</w:t>
      </w:r>
      <w:r>
        <w:rPr>
          <w:lang w:val="en-GB"/>
        </w:rPr>
        <w:t xml:space="preserve"> and letting residents know when they can expect to see improvements.</w:t>
      </w:r>
    </w:p>
    <w:p w14:paraId="20ADEB39" w14:textId="7E4FDD26" w:rsidR="007B2EFD" w:rsidRPr="00E87161" w:rsidRDefault="007B2EFD" w:rsidP="007B2EFD">
      <w:pPr>
        <w:rPr>
          <w:b/>
          <w:bCs/>
          <w:color w:val="215E99" w:themeColor="text2" w:themeTint="BF"/>
          <w:sz w:val="28"/>
          <w:szCs w:val="28"/>
          <w:lang w:val="en-GB"/>
        </w:rPr>
      </w:pPr>
      <w:r w:rsidRPr="00E87161">
        <w:rPr>
          <w:b/>
          <w:bCs/>
          <w:color w:val="215E99" w:themeColor="text2" w:themeTint="BF"/>
          <w:sz w:val="28"/>
          <w:szCs w:val="28"/>
          <w:lang w:val="en-GB"/>
        </w:rPr>
        <w:t xml:space="preserve">Plans </w:t>
      </w:r>
    </w:p>
    <w:p w14:paraId="4B25BF6D" w14:textId="413D8460" w:rsidR="007B2EFD" w:rsidRDefault="007B2EFD" w:rsidP="007B2EFD">
      <w:pPr>
        <w:rPr>
          <w:b/>
          <w:bCs/>
          <w:lang w:val="en-GB"/>
        </w:rPr>
      </w:pPr>
      <w:r>
        <w:rPr>
          <w:b/>
          <w:bCs/>
          <w:lang w:val="en-GB"/>
        </w:rPr>
        <w:t>Overall Strategy</w:t>
      </w:r>
    </w:p>
    <w:p w14:paraId="022D8AA6" w14:textId="77777777" w:rsidR="007B2EFD" w:rsidRDefault="007B2EFD" w:rsidP="007B2EFD">
      <w:r>
        <w:t>We are committed to looking after and improving our assets using the funding we have in the smartest way possible. That means focusing on work that’s:</w:t>
      </w:r>
    </w:p>
    <w:p w14:paraId="282CB1D0" w14:textId="77777777" w:rsidR="007B2EFD" w:rsidRDefault="007B2EFD" w:rsidP="007B2EFD">
      <w:pPr>
        <w:pStyle w:val="ListParagraph"/>
        <w:numPr>
          <w:ilvl w:val="0"/>
          <w:numId w:val="26"/>
        </w:numPr>
      </w:pPr>
      <w:r>
        <w:t>Visible – so you can see the improvements being made.</w:t>
      </w:r>
    </w:p>
    <w:p w14:paraId="55AE322F" w14:textId="77777777" w:rsidR="007B2EFD" w:rsidRDefault="007B2EFD" w:rsidP="007B2EFD">
      <w:pPr>
        <w:pStyle w:val="ListParagraph"/>
        <w:numPr>
          <w:ilvl w:val="0"/>
          <w:numId w:val="26"/>
        </w:numPr>
      </w:pPr>
      <w:r>
        <w:t>Preventative – fixing issues early before they become bigger problems.</w:t>
      </w:r>
    </w:p>
    <w:p w14:paraId="16C819B5" w14:textId="77777777" w:rsidR="007B2EFD" w:rsidRDefault="007B2EFD" w:rsidP="007B2EFD">
      <w:pPr>
        <w:pStyle w:val="ListParagraph"/>
        <w:numPr>
          <w:ilvl w:val="0"/>
          <w:numId w:val="26"/>
        </w:numPr>
      </w:pPr>
      <w:r>
        <w:t>Strategic – aligned with our long-term plan for managing road assets.</w:t>
      </w:r>
    </w:p>
    <w:p w14:paraId="158EE60F" w14:textId="77777777" w:rsidR="007B2EFD" w:rsidRDefault="007B2EFD" w:rsidP="007B2EFD">
      <w:r>
        <w:t>Below, you will find a summary of how we manage our highways, the best practices and innovations we’re using, and the key projects we’ve planned for the upcoming financial year.</w:t>
      </w:r>
    </w:p>
    <w:p w14:paraId="261C94DC" w14:textId="77777777" w:rsidR="007B2EFD" w:rsidRDefault="007B2EFD" w:rsidP="007B2EFD">
      <w:pPr>
        <w:rPr>
          <w:b/>
          <w:bCs/>
          <w:lang w:val="en-GB"/>
        </w:rPr>
      </w:pPr>
      <w:r>
        <w:rPr>
          <w:b/>
          <w:bCs/>
        </w:rPr>
        <w:t>Our</w:t>
      </w:r>
      <w:r w:rsidRPr="000D4A9F">
        <w:rPr>
          <w:b/>
          <w:bCs/>
        </w:rPr>
        <w:t xml:space="preserve"> approach to asset management</w:t>
      </w:r>
      <w:r>
        <w:rPr>
          <w:b/>
          <w:bCs/>
        </w:rPr>
        <w:t xml:space="preserve"> and </w:t>
      </w:r>
      <w:r w:rsidRPr="000D4A9F">
        <w:rPr>
          <w:b/>
          <w:bCs/>
        </w:rPr>
        <w:t>highway maintenance</w:t>
      </w:r>
    </w:p>
    <w:p w14:paraId="3187735F" w14:textId="77777777" w:rsidR="007B2EFD" w:rsidRPr="00A0656A" w:rsidRDefault="007B2EFD" w:rsidP="007B2EFD">
      <w:pPr>
        <w:rPr>
          <w:lang w:val="en-GB"/>
        </w:rPr>
      </w:pPr>
      <w:r w:rsidRPr="00A0656A">
        <w:rPr>
          <w:lang w:val="en-GB"/>
        </w:rPr>
        <w:t>Derby City Council adopts a</w:t>
      </w:r>
      <w:r>
        <w:rPr>
          <w:lang w:val="en-GB"/>
        </w:rPr>
        <w:t>n</w:t>
      </w:r>
      <w:r w:rsidRPr="00A0656A">
        <w:rPr>
          <w:lang w:val="en-GB"/>
        </w:rPr>
        <w:t xml:space="preserve"> </w:t>
      </w:r>
      <w:r>
        <w:rPr>
          <w:lang w:val="en-GB"/>
        </w:rPr>
        <w:t>a</w:t>
      </w:r>
      <w:r w:rsidRPr="00A0656A">
        <w:rPr>
          <w:lang w:val="en-GB"/>
        </w:rPr>
        <w:t xml:space="preserve">sset </w:t>
      </w:r>
      <w:r>
        <w:rPr>
          <w:lang w:val="en-GB"/>
        </w:rPr>
        <w:t>m</w:t>
      </w:r>
      <w:r w:rsidRPr="00A0656A">
        <w:rPr>
          <w:lang w:val="en-GB"/>
        </w:rPr>
        <w:t>anagement approach</w:t>
      </w:r>
      <w:r>
        <w:rPr>
          <w:lang w:val="en-GB"/>
        </w:rPr>
        <w:t xml:space="preserve"> for all major assets</w:t>
      </w:r>
      <w:r w:rsidRPr="00A0656A">
        <w:rPr>
          <w:lang w:val="en-GB"/>
        </w:rPr>
        <w:t xml:space="preserve">, prioritising interventions based on risk, condition, and whole-life cost considerations. Our strategy focuses on </w:t>
      </w:r>
      <w:r w:rsidRPr="00C74438">
        <w:rPr>
          <w:lang w:val="en-GB"/>
        </w:rPr>
        <w:t>making sure that every pound spent delivers the best possible benefit</w:t>
      </w:r>
      <w:r>
        <w:rPr>
          <w:lang w:val="en-GB"/>
        </w:rPr>
        <w:t xml:space="preserve">, by </w:t>
      </w:r>
      <w:r w:rsidRPr="00A0656A">
        <w:rPr>
          <w:lang w:val="en-GB"/>
        </w:rPr>
        <w:t xml:space="preserve">applying the right treatment, at the right time, in the right location — ensuring that resources are directed where they offer the greatest long-term value. This is underpinned by a robust evidence base, including annual condition data collected through AEI surveys and </w:t>
      </w:r>
      <w:r>
        <w:rPr>
          <w:lang w:val="en-GB"/>
        </w:rPr>
        <w:t xml:space="preserve">through </w:t>
      </w:r>
      <w:r w:rsidRPr="00A0656A">
        <w:rPr>
          <w:lang w:val="en-GB"/>
        </w:rPr>
        <w:t xml:space="preserve">a consistent programme of network </w:t>
      </w:r>
      <w:r>
        <w:rPr>
          <w:lang w:val="en-GB"/>
        </w:rPr>
        <w:t xml:space="preserve">safety </w:t>
      </w:r>
      <w:r w:rsidRPr="00A0656A">
        <w:rPr>
          <w:lang w:val="en-GB"/>
        </w:rPr>
        <w:t>inspections.</w:t>
      </w:r>
    </w:p>
    <w:p w14:paraId="3461C6E0" w14:textId="77777777" w:rsidR="007B2EFD" w:rsidRPr="00A0656A" w:rsidRDefault="007B2EFD" w:rsidP="007B2EFD">
      <w:pPr>
        <w:rPr>
          <w:lang w:val="en-GB"/>
        </w:rPr>
      </w:pPr>
      <w:r>
        <w:rPr>
          <w:lang w:val="en-GB"/>
        </w:rPr>
        <w:t>We are</w:t>
      </w:r>
      <w:r w:rsidRPr="00A0656A">
        <w:rPr>
          <w:lang w:val="en-GB"/>
        </w:rPr>
        <w:t xml:space="preserve"> guided by our Highway Asset Management Policy and Strategy</w:t>
      </w:r>
      <w:r>
        <w:rPr>
          <w:lang w:val="en-GB"/>
        </w:rPr>
        <w:t xml:space="preserve">, </w:t>
      </w:r>
      <w:r w:rsidRPr="00C74438">
        <w:rPr>
          <w:lang w:val="en-GB"/>
        </w:rPr>
        <w:t xml:space="preserve">aligned to the principles set out in the UKRLG’s </w:t>
      </w:r>
      <w:r w:rsidRPr="00A0656A">
        <w:rPr>
          <w:lang w:val="en-GB"/>
        </w:rPr>
        <w:t xml:space="preserve">“Well-Managed Highway Infrastructure” </w:t>
      </w:r>
      <w:r>
        <w:rPr>
          <w:lang w:val="en-GB"/>
        </w:rPr>
        <w:t>C</w:t>
      </w:r>
      <w:r w:rsidRPr="00A0656A">
        <w:rPr>
          <w:lang w:val="en-GB"/>
        </w:rPr>
        <w:t xml:space="preserve">ode of </w:t>
      </w:r>
      <w:r>
        <w:rPr>
          <w:lang w:val="en-GB"/>
        </w:rPr>
        <w:t>P</w:t>
      </w:r>
      <w:r w:rsidRPr="00A0656A">
        <w:rPr>
          <w:lang w:val="en-GB"/>
        </w:rPr>
        <w:t xml:space="preserve">ractice. This structured approach allows us to balance preventative and reactive maintenance, reduce </w:t>
      </w:r>
      <w:r>
        <w:rPr>
          <w:lang w:val="en-GB"/>
        </w:rPr>
        <w:t xml:space="preserve">the </w:t>
      </w:r>
      <w:r w:rsidRPr="00A0656A">
        <w:rPr>
          <w:lang w:val="en-GB"/>
        </w:rPr>
        <w:t xml:space="preserve">backlog </w:t>
      </w:r>
      <w:r>
        <w:rPr>
          <w:lang w:val="en-GB"/>
        </w:rPr>
        <w:t>of repairs</w:t>
      </w:r>
      <w:r w:rsidRPr="00A0656A">
        <w:rPr>
          <w:lang w:val="en-GB"/>
        </w:rPr>
        <w:t>, and maintain a resilient and safe network.</w:t>
      </w:r>
    </w:p>
    <w:p w14:paraId="20B27744" w14:textId="77777777" w:rsidR="00E87161" w:rsidRDefault="00E87161" w:rsidP="007B2EFD">
      <w:pPr>
        <w:rPr>
          <w:lang w:val="en-GB"/>
        </w:rPr>
      </w:pPr>
    </w:p>
    <w:p w14:paraId="0F147AF0" w14:textId="77777777" w:rsidR="00E87161" w:rsidRDefault="00E87161" w:rsidP="007B2EFD">
      <w:pPr>
        <w:rPr>
          <w:lang w:val="en-GB"/>
        </w:rPr>
      </w:pPr>
    </w:p>
    <w:p w14:paraId="26173E2B" w14:textId="79961E47" w:rsidR="007B2EFD" w:rsidRDefault="007B2EFD" w:rsidP="007B2EFD">
      <w:r>
        <w:rPr>
          <w:lang w:val="en-GB"/>
        </w:rPr>
        <w:lastRenderedPageBreak/>
        <w:t>They can be found here</w:t>
      </w:r>
      <w:ins w:id="0" w:author="Microsoft Word" w:date="2025-06-24T08:30:00Z">
        <w:r>
          <w:rPr>
            <w:lang w:val="en-GB"/>
          </w:rPr>
          <w:t>:</w:t>
        </w:r>
      </w:ins>
      <w:r w:rsidRPr="006208F3">
        <w:t xml:space="preserve"> </w:t>
      </w:r>
      <w:hyperlink r:id="rId15" w:history="1">
        <w:r w:rsidRPr="004628EE">
          <w:rPr>
            <w:rStyle w:val="Hyperlink"/>
            <w:lang w:val="en-GB"/>
          </w:rPr>
          <w:t>https://www.derby.gov.uk/media/derbycitycouncil/contentassets/documents/transport/amf-001-asset-management-policy-final.docx</w:t>
        </w:r>
      </w:hyperlink>
      <w:r>
        <w:t xml:space="preserve"> </w:t>
      </w:r>
      <w:ins w:id="1" w:author="Microsoft Word" w:date="2025-06-24T16:29:00Z">
        <w:r w:rsidRPr="006208F3">
          <w:t xml:space="preserve"> </w:t>
        </w:r>
      </w:ins>
    </w:p>
    <w:p w14:paraId="64B8B356" w14:textId="77777777" w:rsidR="007B2EFD" w:rsidRDefault="00D3199F" w:rsidP="007B2EFD">
      <w:pPr>
        <w:rPr>
          <w:lang w:val="en-GB"/>
        </w:rPr>
      </w:pPr>
      <w:hyperlink r:id="rId16" w:history="1">
        <w:r w:rsidR="007B2EFD" w:rsidRPr="004628EE">
          <w:rPr>
            <w:rStyle w:val="Hyperlink"/>
            <w:lang w:val="en-GB"/>
          </w:rPr>
          <w:t>https://www.derby.gov.uk/media/derbycitycouncil/contentassets/documents/transport/amf-002-asset-management-strategy-final.docx</w:t>
        </w:r>
      </w:hyperlink>
    </w:p>
    <w:p w14:paraId="1CC4E188" w14:textId="77777777" w:rsidR="007B2EFD" w:rsidRPr="00A0656A" w:rsidRDefault="007B2EFD" w:rsidP="007B2EFD">
      <w:pPr>
        <w:rPr>
          <w:lang w:val="en-GB"/>
        </w:rPr>
      </w:pPr>
      <w:r w:rsidRPr="00A0656A">
        <w:rPr>
          <w:lang w:val="en-GB"/>
        </w:rPr>
        <w:t xml:space="preserve">Our rolling programme development ensures funding is programmed efficiently across the network, </w:t>
      </w:r>
      <w:r>
        <w:rPr>
          <w:lang w:val="en-GB"/>
        </w:rPr>
        <w:t>developing</w:t>
      </w:r>
      <w:r w:rsidRPr="00A0656A">
        <w:rPr>
          <w:lang w:val="en-GB"/>
        </w:rPr>
        <w:t xml:space="preserve"> </w:t>
      </w:r>
      <w:r>
        <w:rPr>
          <w:lang w:val="en-GB"/>
        </w:rPr>
        <w:t xml:space="preserve">3-5 year </w:t>
      </w:r>
      <w:r w:rsidRPr="00A0656A">
        <w:rPr>
          <w:lang w:val="en-GB"/>
        </w:rPr>
        <w:t>forward work pla</w:t>
      </w:r>
      <w:r>
        <w:rPr>
          <w:lang w:val="en-GB"/>
        </w:rPr>
        <w:t>ns</w:t>
      </w:r>
      <w:r w:rsidRPr="00A0656A">
        <w:rPr>
          <w:lang w:val="en-GB"/>
        </w:rPr>
        <w:t xml:space="preserve"> for both carriageways and footways. Individual treatment plans are maintained at asset level, supporting early intervention — particularly on ‘amber’ roads — to delay or avoid costly structural treatments. </w:t>
      </w:r>
      <w:r>
        <w:rPr>
          <w:lang w:val="en-GB"/>
        </w:rPr>
        <w:t xml:space="preserve"> </w:t>
      </w:r>
      <w:r w:rsidRPr="00A0656A">
        <w:rPr>
          <w:lang w:val="en-GB"/>
        </w:rPr>
        <w:t>A notable example of this approach was in 2020/21–2021/22, when we were able to rapidly deploy an accelerated programme</w:t>
      </w:r>
      <w:r>
        <w:rPr>
          <w:lang w:val="en-GB"/>
        </w:rPr>
        <w:t xml:space="preserve"> of designed schemes, during COVID,</w:t>
      </w:r>
      <w:r w:rsidRPr="00A0656A">
        <w:rPr>
          <w:lang w:val="en-GB"/>
        </w:rPr>
        <w:t xml:space="preserve"> using £9 million of additional funding thanks to our </w:t>
      </w:r>
      <w:r>
        <w:rPr>
          <w:lang w:val="en-GB"/>
        </w:rPr>
        <w:t xml:space="preserve">elected cabinet at the time.  </w:t>
      </w:r>
    </w:p>
    <w:p w14:paraId="480CD87A" w14:textId="77777777" w:rsidR="007B2EFD" w:rsidRPr="00A0656A" w:rsidRDefault="007B2EFD" w:rsidP="007B2EFD">
      <w:pPr>
        <w:rPr>
          <w:lang w:val="en-GB"/>
        </w:rPr>
      </w:pPr>
      <w:r w:rsidRPr="00A0656A">
        <w:rPr>
          <w:lang w:val="en-GB"/>
        </w:rPr>
        <w:t>Derby City is committed to ensuring all asset management decisions are fully transparent, data-driven, and support the long-term sustainability of our network. As a member of the East Midlands Combined County Authority (EMCCA), we are also developing cross-boundary readiness for regional funding opportunities and joint strategic planning.</w:t>
      </w:r>
    </w:p>
    <w:p w14:paraId="2FD99165" w14:textId="77777777" w:rsidR="007B2EFD" w:rsidRDefault="007B2EFD" w:rsidP="007B2EFD">
      <w:pPr>
        <w:rPr>
          <w:b/>
          <w:bCs/>
        </w:rPr>
      </w:pPr>
      <w:r>
        <w:rPr>
          <w:b/>
          <w:bCs/>
        </w:rPr>
        <w:t>B</w:t>
      </w:r>
      <w:r w:rsidRPr="00893781">
        <w:rPr>
          <w:b/>
          <w:bCs/>
        </w:rPr>
        <w:t xml:space="preserve">est practice </w:t>
      </w:r>
      <w:r>
        <w:rPr>
          <w:b/>
          <w:bCs/>
        </w:rPr>
        <w:t xml:space="preserve">and </w:t>
      </w:r>
      <w:r w:rsidRPr="00893781">
        <w:rPr>
          <w:b/>
          <w:bCs/>
        </w:rPr>
        <w:t xml:space="preserve">innovation </w:t>
      </w:r>
    </w:p>
    <w:p w14:paraId="48AB97B3" w14:textId="77777777" w:rsidR="007B2EFD" w:rsidRPr="00DB3A72" w:rsidRDefault="007B2EFD" w:rsidP="007B2EFD">
      <w:pPr>
        <w:rPr>
          <w:lang w:val="en-GB"/>
        </w:rPr>
      </w:pPr>
      <w:r w:rsidRPr="00DB3A72">
        <w:rPr>
          <w:lang w:val="en-GB"/>
        </w:rPr>
        <w:t>Derby City Council continuously benchmarks its approach to asset management and maintenance delivery against regional and national best practice. We are active participants in knowledge-sharing groups such as the Midlands Highway Alliance Plus (MHA+)</w:t>
      </w:r>
      <w:r>
        <w:rPr>
          <w:lang w:val="en-GB"/>
        </w:rPr>
        <w:t>, Local Councils Road Innovation Group (LCRIG)</w:t>
      </w:r>
      <w:r w:rsidRPr="00DB3A72">
        <w:rPr>
          <w:lang w:val="en-GB"/>
        </w:rPr>
        <w:t xml:space="preserve"> and East Midlands Joint Asset Group (EMJAG), ensuring we remain aligned with sector trends, innovation trials, and updated technical standards.</w:t>
      </w:r>
    </w:p>
    <w:p w14:paraId="79E776DB" w14:textId="77777777" w:rsidR="007B2EFD" w:rsidRPr="00DB3A72" w:rsidRDefault="007B2EFD" w:rsidP="007B2EFD">
      <w:pPr>
        <w:rPr>
          <w:lang w:val="en-GB"/>
        </w:rPr>
      </w:pPr>
      <w:r w:rsidRPr="00DB3A72">
        <w:rPr>
          <w:lang w:val="en-GB"/>
        </w:rPr>
        <w:t>Our approach champions innovation in both materials and process</w:t>
      </w:r>
      <w:r>
        <w:rPr>
          <w:lang w:val="en-GB"/>
        </w:rPr>
        <w:t>es</w:t>
      </w:r>
      <w:r w:rsidRPr="00DB3A72">
        <w:rPr>
          <w:lang w:val="en-GB"/>
        </w:rPr>
        <w:t xml:space="preserve">. We’ve expanded the use of warm-mix asphalts and cold-lay treatments to reduce energy use and carbon emissions. Our 2024 in-situ recycling scheme on Lime Lane recycled 81% of road materials on-site, demonstrating both environmental and cost benefits. </w:t>
      </w:r>
      <w:r>
        <w:rPr>
          <w:lang w:val="en-GB"/>
        </w:rPr>
        <w:t xml:space="preserve">Further recycling schemes are planned for 2025 on locations such as Moorway Lane and Goodsmoor Road.   </w:t>
      </w:r>
      <w:r w:rsidRPr="00DB3A72">
        <w:rPr>
          <w:lang w:val="en-GB"/>
        </w:rPr>
        <w:t xml:space="preserve">We continue to </w:t>
      </w:r>
      <w:r>
        <w:rPr>
          <w:lang w:val="en-GB"/>
        </w:rPr>
        <w:t>be bold and</w:t>
      </w:r>
      <w:r w:rsidRPr="00DB3A72">
        <w:rPr>
          <w:lang w:val="en-GB"/>
        </w:rPr>
        <w:t xml:space="preserve"> trial surface preservation techniques and assess performance through post-treatment monitoring.</w:t>
      </w:r>
    </w:p>
    <w:p w14:paraId="3FC79EAD" w14:textId="77777777" w:rsidR="007B2EFD" w:rsidRPr="00DB3A72" w:rsidRDefault="007B2EFD" w:rsidP="007B2EFD">
      <w:pPr>
        <w:rPr>
          <w:lang w:val="en-GB"/>
        </w:rPr>
      </w:pPr>
      <w:r w:rsidRPr="00DB3A72">
        <w:rPr>
          <w:lang w:val="en-GB"/>
        </w:rPr>
        <w:t>We regularly convene Carbon and Innovation Workshops with internal and external stakeholders</w:t>
      </w:r>
      <w:r>
        <w:rPr>
          <w:lang w:val="en-GB"/>
        </w:rPr>
        <w:t>,</w:t>
      </w:r>
      <w:r w:rsidRPr="00DB3A72">
        <w:rPr>
          <w:lang w:val="en-GB"/>
        </w:rPr>
        <w:t xml:space="preserve"> most recently held at the Silk Mill in February 2024</w:t>
      </w:r>
      <w:r>
        <w:rPr>
          <w:lang w:val="en-GB"/>
        </w:rPr>
        <w:t>, w</w:t>
      </w:r>
      <w:r w:rsidRPr="00DB3A72">
        <w:rPr>
          <w:lang w:val="en-GB"/>
        </w:rPr>
        <w:t xml:space="preserve">ere we challenge our supply chain to develop and adopt lower-carbon processes and explore digital efficiency tools. </w:t>
      </w:r>
      <w:r>
        <w:rPr>
          <w:lang w:val="en-GB"/>
        </w:rPr>
        <w:t xml:space="preserve"> </w:t>
      </w:r>
      <w:r w:rsidRPr="00DB3A72">
        <w:rPr>
          <w:lang w:val="en-GB"/>
        </w:rPr>
        <w:t>This collaboration is helping us refine treatment selection, improve procurement strategies, and reduce delivery risks across the programme</w:t>
      </w:r>
      <w:r>
        <w:rPr>
          <w:lang w:val="en-GB"/>
        </w:rPr>
        <w:t>,</w:t>
      </w:r>
      <w:r w:rsidRPr="008F504D">
        <w:t xml:space="preserve"> while driving continuous improvement and minimising the environmental impact of our highway maintenance activities</w:t>
      </w:r>
      <w:r>
        <w:rPr>
          <w:lang w:val="en-GB"/>
        </w:rPr>
        <w:t xml:space="preserve">. </w:t>
      </w:r>
    </w:p>
    <w:p w14:paraId="681F3B12" w14:textId="77777777" w:rsidR="007B2EFD" w:rsidRPr="00DB3A72" w:rsidRDefault="007B2EFD" w:rsidP="007B2EFD">
      <w:pPr>
        <w:rPr>
          <w:lang w:val="en-GB"/>
        </w:rPr>
      </w:pPr>
      <w:r w:rsidRPr="00DB3A72">
        <w:rPr>
          <w:lang w:val="en-GB"/>
        </w:rPr>
        <w:lastRenderedPageBreak/>
        <w:t>Internally, we are driving efficiencies through improved lifecycle planning and better alignment between capital and re</w:t>
      </w:r>
      <w:r>
        <w:rPr>
          <w:lang w:val="en-GB"/>
        </w:rPr>
        <w:t>venue</w:t>
      </w:r>
      <w:r w:rsidRPr="00DB3A72">
        <w:rPr>
          <w:lang w:val="en-GB"/>
        </w:rPr>
        <w:t xml:space="preserve"> programmes. Lean </w:t>
      </w:r>
      <w:r>
        <w:rPr>
          <w:lang w:val="en-GB"/>
        </w:rPr>
        <w:t>R</w:t>
      </w:r>
      <w:r w:rsidRPr="00DB3A72">
        <w:rPr>
          <w:lang w:val="en-GB"/>
        </w:rPr>
        <w:t>eviews have helped streamline processes, and cross-service working ensures joined-up delivery across drainage, lighting, and carriageway operations.</w:t>
      </w:r>
    </w:p>
    <w:p w14:paraId="112A14C8" w14:textId="27F058EB" w:rsidR="007B2EFD" w:rsidRPr="00484933" w:rsidRDefault="007B2EFD" w:rsidP="007B2EFD">
      <w:pPr>
        <w:rPr>
          <w:b/>
          <w:bCs/>
          <w:color w:val="EE0000"/>
          <w:lang w:val="en-GB"/>
        </w:rPr>
      </w:pPr>
      <w:r>
        <w:rPr>
          <w:b/>
          <w:bCs/>
          <w:lang w:val="en-GB"/>
        </w:rPr>
        <w:t>Specific Plans for 2025/26 -</w:t>
      </w:r>
    </w:p>
    <w:tbl>
      <w:tblPr>
        <w:tblW w:w="876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55"/>
        <w:gridCol w:w="1163"/>
        <w:gridCol w:w="4245"/>
      </w:tblGrid>
      <w:tr w:rsidR="007B2EFD" w:rsidRPr="00CD6EE1" w14:paraId="035BC1FC" w14:textId="77777777" w:rsidTr="007C18B9">
        <w:trPr>
          <w:trHeight w:val="328"/>
        </w:trPr>
        <w:tc>
          <w:tcPr>
            <w:tcW w:w="33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6BFE12" w14:textId="77777777" w:rsidR="007B2EFD" w:rsidRPr="00CD6EE1" w:rsidRDefault="007B2EFD" w:rsidP="007C18B9">
            <w:pPr>
              <w:rPr>
                <w:lang w:val="en-GB"/>
              </w:rPr>
            </w:pPr>
            <w:r w:rsidRPr="00CD6EE1">
              <w:rPr>
                <w:b/>
                <w:bCs/>
                <w:lang w:val="en-GB"/>
              </w:rPr>
              <w:t>Activity</w:t>
            </w:r>
          </w:p>
        </w:tc>
        <w:tc>
          <w:tcPr>
            <w:tcW w:w="11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FEC1F8" w14:textId="77777777" w:rsidR="007B2EFD" w:rsidRPr="00CD6EE1" w:rsidRDefault="007B2EFD" w:rsidP="007C18B9">
            <w:pPr>
              <w:jc w:val="center"/>
              <w:rPr>
                <w:lang w:val="en-GB"/>
              </w:rPr>
            </w:pPr>
            <w:r w:rsidRPr="00CD6EE1">
              <w:rPr>
                <w:b/>
                <w:bCs/>
                <w:lang w:val="en-GB"/>
              </w:rPr>
              <w:t>202</w:t>
            </w:r>
            <w:r>
              <w:rPr>
                <w:b/>
                <w:bCs/>
                <w:lang w:val="en-GB"/>
              </w:rPr>
              <w:t>5</w:t>
            </w:r>
            <w:r w:rsidRPr="00CD6EE1">
              <w:rPr>
                <w:b/>
                <w:bCs/>
                <w:lang w:val="en-GB"/>
              </w:rPr>
              <w:t>/2</w:t>
            </w:r>
            <w:r>
              <w:rPr>
                <w:b/>
                <w:bCs/>
                <w:lang w:val="en-GB"/>
              </w:rPr>
              <w:t>6</w:t>
            </w:r>
          </w:p>
        </w:tc>
        <w:tc>
          <w:tcPr>
            <w:tcW w:w="4245" w:type="dxa"/>
            <w:tcBorders>
              <w:top w:val="single" w:sz="6" w:space="0" w:color="auto"/>
              <w:left w:val="single" w:sz="6" w:space="0" w:color="auto"/>
              <w:bottom w:val="single" w:sz="6" w:space="0" w:color="auto"/>
              <w:right w:val="single" w:sz="6" w:space="0" w:color="auto"/>
            </w:tcBorders>
          </w:tcPr>
          <w:p w14:paraId="1364213C" w14:textId="77777777" w:rsidR="007B2EFD" w:rsidRDefault="007B2EFD" w:rsidP="007C18B9">
            <w:pPr>
              <w:rPr>
                <w:b/>
                <w:bCs/>
                <w:lang w:val="en-GB"/>
              </w:rPr>
            </w:pPr>
            <w:r>
              <w:rPr>
                <w:b/>
                <w:bCs/>
                <w:lang w:val="en-GB"/>
              </w:rPr>
              <w:t>Notes</w:t>
            </w:r>
          </w:p>
        </w:tc>
      </w:tr>
      <w:tr w:rsidR="007B2EFD" w:rsidRPr="00CD6EE1" w14:paraId="0C4901E5" w14:textId="77777777" w:rsidTr="007C18B9">
        <w:trPr>
          <w:trHeight w:val="328"/>
        </w:trPr>
        <w:tc>
          <w:tcPr>
            <w:tcW w:w="33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2D8316" w14:textId="77777777" w:rsidR="007B2EFD" w:rsidRPr="00CD6EE1" w:rsidRDefault="007B2EFD" w:rsidP="007C18B9">
            <w:pPr>
              <w:rPr>
                <w:b/>
                <w:bCs/>
                <w:lang w:val="en-GB"/>
              </w:rPr>
            </w:pPr>
            <w:r w:rsidRPr="00CD6EE1">
              <w:rPr>
                <w:b/>
                <w:bCs/>
                <w:lang w:val="en-GB"/>
              </w:rPr>
              <w:t xml:space="preserve">Carriageway </w:t>
            </w:r>
            <w:r>
              <w:rPr>
                <w:b/>
                <w:bCs/>
                <w:lang w:val="en-GB"/>
              </w:rPr>
              <w:t xml:space="preserve">planned to be </w:t>
            </w:r>
            <w:r w:rsidRPr="00CD6EE1">
              <w:rPr>
                <w:b/>
                <w:bCs/>
                <w:lang w:val="en-GB"/>
              </w:rPr>
              <w:t>resurfaced (km)</w:t>
            </w:r>
          </w:p>
        </w:tc>
        <w:tc>
          <w:tcPr>
            <w:tcW w:w="11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0AD914" w14:textId="77777777" w:rsidR="007B2EFD" w:rsidRPr="00CD6EE1" w:rsidRDefault="007B2EFD" w:rsidP="007C18B9">
            <w:pPr>
              <w:jc w:val="center"/>
              <w:rPr>
                <w:lang w:val="en-GB"/>
              </w:rPr>
            </w:pPr>
            <w:r>
              <w:rPr>
                <w:lang w:val="en-GB"/>
              </w:rPr>
              <w:t>9.5</w:t>
            </w:r>
          </w:p>
        </w:tc>
        <w:tc>
          <w:tcPr>
            <w:tcW w:w="4245" w:type="dxa"/>
            <w:tcBorders>
              <w:top w:val="single" w:sz="6" w:space="0" w:color="auto"/>
              <w:left w:val="single" w:sz="6" w:space="0" w:color="auto"/>
              <w:bottom w:val="single" w:sz="6" w:space="0" w:color="auto"/>
              <w:right w:val="single" w:sz="6" w:space="0" w:color="auto"/>
            </w:tcBorders>
          </w:tcPr>
          <w:p w14:paraId="5636B84B" w14:textId="77777777" w:rsidR="007B2EFD" w:rsidRPr="00CD6EE1" w:rsidRDefault="007B2EFD" w:rsidP="007C18B9">
            <w:pPr>
              <w:rPr>
                <w:lang w:val="en-GB"/>
              </w:rPr>
            </w:pPr>
            <w:r>
              <w:rPr>
                <w:lang w:val="en-GB"/>
              </w:rPr>
              <w:t>Includes recycling and treatment of concrete roads</w:t>
            </w:r>
          </w:p>
        </w:tc>
      </w:tr>
      <w:tr w:rsidR="007B2EFD" w:rsidRPr="00CD6EE1" w14:paraId="5FAD0DE3" w14:textId="77777777" w:rsidTr="007C18B9">
        <w:trPr>
          <w:trHeight w:val="328"/>
        </w:trPr>
        <w:tc>
          <w:tcPr>
            <w:tcW w:w="33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DA7033" w14:textId="77777777" w:rsidR="007B2EFD" w:rsidRDefault="007B2EFD" w:rsidP="007C18B9">
            <w:pPr>
              <w:rPr>
                <w:b/>
                <w:bCs/>
                <w:lang w:val="en-GB"/>
              </w:rPr>
            </w:pPr>
            <w:r w:rsidRPr="00CD6EE1">
              <w:rPr>
                <w:b/>
                <w:bCs/>
                <w:lang w:val="en-GB"/>
              </w:rPr>
              <w:t xml:space="preserve">Carriageway preserved </w:t>
            </w:r>
            <w:r w:rsidRPr="00547834">
              <w:rPr>
                <w:b/>
                <w:lang w:val="en-GB"/>
              </w:rPr>
              <w:t>(m2)</w:t>
            </w:r>
          </w:p>
          <w:p w14:paraId="420F55B4" w14:textId="77777777" w:rsidR="007B2EFD" w:rsidRPr="00CD6EE1" w:rsidRDefault="007B2EFD" w:rsidP="007C18B9">
            <w:pPr>
              <w:rPr>
                <w:b/>
                <w:bCs/>
                <w:lang w:val="en-GB"/>
              </w:rPr>
            </w:pPr>
          </w:p>
        </w:tc>
        <w:tc>
          <w:tcPr>
            <w:tcW w:w="11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57B9EC" w14:textId="77777777" w:rsidR="007B2EFD" w:rsidRPr="00CD6EE1" w:rsidRDefault="007B2EFD" w:rsidP="007C18B9">
            <w:pPr>
              <w:jc w:val="center"/>
              <w:rPr>
                <w:lang w:val="en-GB"/>
              </w:rPr>
            </w:pPr>
            <w:r>
              <w:rPr>
                <w:lang w:val="en-GB"/>
              </w:rPr>
              <w:t>91,376</w:t>
            </w:r>
          </w:p>
        </w:tc>
        <w:tc>
          <w:tcPr>
            <w:tcW w:w="4245" w:type="dxa"/>
            <w:tcBorders>
              <w:top w:val="single" w:sz="6" w:space="0" w:color="auto"/>
              <w:left w:val="single" w:sz="6" w:space="0" w:color="auto"/>
              <w:bottom w:val="single" w:sz="6" w:space="0" w:color="auto"/>
              <w:right w:val="single" w:sz="6" w:space="0" w:color="auto"/>
            </w:tcBorders>
          </w:tcPr>
          <w:p w14:paraId="7D848346" w14:textId="77777777" w:rsidR="007B2EFD" w:rsidRPr="00CD6EE1" w:rsidRDefault="007B2EFD" w:rsidP="007C18B9">
            <w:pPr>
              <w:rPr>
                <w:lang w:val="en-GB"/>
              </w:rPr>
            </w:pPr>
            <w:r>
              <w:rPr>
                <w:lang w:val="en-GB"/>
              </w:rPr>
              <w:t>Combination of Surface Dressing and Micro Surfacing Treatments.</w:t>
            </w:r>
          </w:p>
        </w:tc>
      </w:tr>
      <w:tr w:rsidR="007B2EFD" w:rsidRPr="00CD6EE1" w14:paraId="468858C5" w14:textId="77777777" w:rsidTr="007C18B9">
        <w:trPr>
          <w:trHeight w:val="328"/>
        </w:trPr>
        <w:tc>
          <w:tcPr>
            <w:tcW w:w="33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FAA83E" w14:textId="77777777" w:rsidR="007B2EFD" w:rsidRDefault="007B2EFD" w:rsidP="007C18B9">
            <w:pPr>
              <w:rPr>
                <w:b/>
                <w:bCs/>
                <w:lang w:val="en-GB"/>
              </w:rPr>
            </w:pPr>
            <w:r w:rsidRPr="00CD6EE1">
              <w:rPr>
                <w:b/>
                <w:bCs/>
                <w:lang w:val="en-GB"/>
              </w:rPr>
              <w:t>Patching (m2)</w:t>
            </w:r>
          </w:p>
          <w:p w14:paraId="0714FFC9" w14:textId="77777777" w:rsidR="007B2EFD" w:rsidRPr="00CD6EE1" w:rsidRDefault="007B2EFD" w:rsidP="007C18B9">
            <w:pPr>
              <w:rPr>
                <w:b/>
                <w:bCs/>
                <w:lang w:val="en-GB"/>
              </w:rPr>
            </w:pPr>
          </w:p>
        </w:tc>
        <w:tc>
          <w:tcPr>
            <w:tcW w:w="11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A56A68" w14:textId="2E782EDF" w:rsidR="007B2EFD" w:rsidRPr="00CD6EE1" w:rsidRDefault="005257F9" w:rsidP="007C18B9">
            <w:pPr>
              <w:jc w:val="center"/>
              <w:rPr>
                <w:lang w:val="en-GB"/>
              </w:rPr>
            </w:pPr>
            <w:r>
              <w:rPr>
                <w:lang w:val="en-GB"/>
              </w:rPr>
              <w:t>12</w:t>
            </w:r>
            <w:r w:rsidR="007B2EFD">
              <w:rPr>
                <w:lang w:val="en-GB"/>
              </w:rPr>
              <w:t>,</w:t>
            </w:r>
            <w:r>
              <w:rPr>
                <w:lang w:val="en-GB"/>
              </w:rPr>
              <w:t>500</w:t>
            </w:r>
          </w:p>
        </w:tc>
        <w:tc>
          <w:tcPr>
            <w:tcW w:w="4245" w:type="dxa"/>
            <w:tcBorders>
              <w:top w:val="single" w:sz="6" w:space="0" w:color="auto"/>
              <w:left w:val="single" w:sz="6" w:space="0" w:color="auto"/>
              <w:bottom w:val="single" w:sz="6" w:space="0" w:color="auto"/>
              <w:right w:val="single" w:sz="6" w:space="0" w:color="auto"/>
            </w:tcBorders>
          </w:tcPr>
          <w:p w14:paraId="23EFEDF3" w14:textId="77777777" w:rsidR="007B2EFD" w:rsidRPr="00CD6EE1" w:rsidRDefault="007B2EFD" w:rsidP="007C18B9">
            <w:pPr>
              <w:rPr>
                <w:lang w:val="en-GB"/>
              </w:rPr>
            </w:pPr>
            <w:r>
              <w:rPr>
                <w:lang w:val="en-GB"/>
              </w:rPr>
              <w:t>Based on an average of in-lay revenue patching and capital funded PPSD</w:t>
            </w:r>
          </w:p>
        </w:tc>
      </w:tr>
      <w:tr w:rsidR="007B2EFD" w:rsidRPr="00CD6EE1" w14:paraId="3D7E52F7" w14:textId="77777777" w:rsidTr="007C18B9">
        <w:trPr>
          <w:trHeight w:val="328"/>
        </w:trPr>
        <w:tc>
          <w:tcPr>
            <w:tcW w:w="33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C26111" w14:textId="77777777" w:rsidR="007B2EFD" w:rsidRDefault="007B2EFD" w:rsidP="007C18B9">
            <w:pPr>
              <w:rPr>
                <w:b/>
                <w:bCs/>
                <w:lang w:val="en-GB"/>
              </w:rPr>
            </w:pPr>
            <w:r w:rsidRPr="00CD6EE1">
              <w:rPr>
                <w:b/>
                <w:bCs/>
                <w:lang w:val="en-GB"/>
              </w:rPr>
              <w:t>No. of Potholes filled </w:t>
            </w:r>
            <w:r>
              <w:rPr>
                <w:b/>
                <w:bCs/>
                <w:lang w:val="en-GB"/>
              </w:rPr>
              <w:t>(estimate)</w:t>
            </w:r>
          </w:p>
          <w:p w14:paraId="7712D1C4" w14:textId="77777777" w:rsidR="007B2EFD" w:rsidRPr="00CD6EE1" w:rsidRDefault="007B2EFD" w:rsidP="007C18B9">
            <w:pPr>
              <w:rPr>
                <w:b/>
                <w:bCs/>
                <w:lang w:val="en-GB"/>
              </w:rPr>
            </w:pPr>
          </w:p>
        </w:tc>
        <w:tc>
          <w:tcPr>
            <w:tcW w:w="11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065181" w14:textId="77777777" w:rsidR="007B2EFD" w:rsidRPr="00CD6EE1" w:rsidRDefault="007B2EFD" w:rsidP="007C18B9">
            <w:pPr>
              <w:jc w:val="center"/>
              <w:rPr>
                <w:lang w:val="en-GB"/>
              </w:rPr>
            </w:pPr>
            <w:r>
              <w:rPr>
                <w:lang w:val="en-GB"/>
              </w:rPr>
              <w:t>4,193</w:t>
            </w:r>
          </w:p>
        </w:tc>
        <w:tc>
          <w:tcPr>
            <w:tcW w:w="4245" w:type="dxa"/>
            <w:tcBorders>
              <w:top w:val="single" w:sz="6" w:space="0" w:color="auto"/>
              <w:left w:val="single" w:sz="6" w:space="0" w:color="auto"/>
              <w:bottom w:val="single" w:sz="6" w:space="0" w:color="auto"/>
              <w:right w:val="single" w:sz="6" w:space="0" w:color="auto"/>
            </w:tcBorders>
          </w:tcPr>
          <w:p w14:paraId="15717ABD" w14:textId="77777777" w:rsidR="007B2EFD" w:rsidRPr="00CD6EE1" w:rsidRDefault="007B2EFD" w:rsidP="007C18B9">
            <w:pPr>
              <w:rPr>
                <w:lang w:val="en-GB"/>
              </w:rPr>
            </w:pPr>
            <w:r>
              <w:rPr>
                <w:lang w:val="en-GB"/>
              </w:rPr>
              <w:t>Based on an average of the increases of potholes filled since 2021</w:t>
            </w:r>
          </w:p>
        </w:tc>
      </w:tr>
      <w:tr w:rsidR="007B2EFD" w:rsidRPr="00CD6EE1" w14:paraId="5B4738DC" w14:textId="77777777" w:rsidTr="007C18B9">
        <w:trPr>
          <w:trHeight w:val="328"/>
        </w:trPr>
        <w:tc>
          <w:tcPr>
            <w:tcW w:w="33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41B150" w14:textId="77777777" w:rsidR="007B2EFD" w:rsidRDefault="007B2EFD" w:rsidP="007C18B9">
            <w:pPr>
              <w:rPr>
                <w:b/>
                <w:bCs/>
                <w:lang w:val="en-GB"/>
              </w:rPr>
            </w:pPr>
            <w:r w:rsidRPr="00CD6EE1">
              <w:rPr>
                <w:b/>
                <w:bCs/>
                <w:lang w:val="en-GB"/>
              </w:rPr>
              <w:t>Footways improved (m2) </w:t>
            </w:r>
          </w:p>
          <w:p w14:paraId="1D3C0CE7" w14:textId="77777777" w:rsidR="007B2EFD" w:rsidRPr="00CD6EE1" w:rsidRDefault="007B2EFD" w:rsidP="007C18B9">
            <w:pPr>
              <w:rPr>
                <w:b/>
                <w:bCs/>
                <w:lang w:val="en-GB"/>
              </w:rPr>
            </w:pPr>
          </w:p>
        </w:tc>
        <w:tc>
          <w:tcPr>
            <w:tcW w:w="11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C7AE4B" w14:textId="77777777" w:rsidR="007B2EFD" w:rsidRPr="00CD6EE1" w:rsidRDefault="007B2EFD" w:rsidP="007C18B9">
            <w:pPr>
              <w:jc w:val="center"/>
              <w:rPr>
                <w:lang w:val="en-GB"/>
              </w:rPr>
            </w:pPr>
            <w:r>
              <w:rPr>
                <w:lang w:val="en-GB"/>
              </w:rPr>
              <w:t>27,736</w:t>
            </w:r>
          </w:p>
        </w:tc>
        <w:tc>
          <w:tcPr>
            <w:tcW w:w="4245" w:type="dxa"/>
            <w:tcBorders>
              <w:top w:val="single" w:sz="6" w:space="0" w:color="auto"/>
              <w:left w:val="single" w:sz="6" w:space="0" w:color="auto"/>
              <w:bottom w:val="single" w:sz="6" w:space="0" w:color="auto"/>
              <w:right w:val="single" w:sz="6" w:space="0" w:color="auto"/>
            </w:tcBorders>
          </w:tcPr>
          <w:p w14:paraId="3E764BD0" w14:textId="77777777" w:rsidR="007B2EFD" w:rsidRPr="00CD6EE1" w:rsidRDefault="007B2EFD" w:rsidP="007C18B9">
            <w:pPr>
              <w:rPr>
                <w:lang w:val="en-GB"/>
              </w:rPr>
            </w:pPr>
            <w:r>
              <w:rPr>
                <w:lang w:val="en-GB"/>
              </w:rPr>
              <w:t>This includes for all resurfacing and preventative (micro asphalt) surface treatments</w:t>
            </w:r>
          </w:p>
        </w:tc>
      </w:tr>
      <w:tr w:rsidR="007B2EFD" w:rsidRPr="00CD6EE1" w14:paraId="3DA708F6" w14:textId="77777777" w:rsidTr="007C18B9">
        <w:trPr>
          <w:trHeight w:val="328"/>
        </w:trPr>
        <w:tc>
          <w:tcPr>
            <w:tcW w:w="3355" w:type="dxa"/>
            <w:tcBorders>
              <w:top w:val="single" w:sz="6" w:space="0" w:color="auto"/>
              <w:left w:val="single" w:sz="6" w:space="0" w:color="auto"/>
              <w:bottom w:val="single" w:sz="6" w:space="0" w:color="auto"/>
              <w:right w:val="single" w:sz="6" w:space="0" w:color="auto"/>
            </w:tcBorders>
            <w:shd w:val="clear" w:color="auto" w:fill="auto"/>
            <w:vAlign w:val="center"/>
          </w:tcPr>
          <w:p w14:paraId="565D4901" w14:textId="77777777" w:rsidR="007B2EFD" w:rsidRPr="00554117" w:rsidRDefault="007B2EFD" w:rsidP="007C18B9">
            <w:pPr>
              <w:rPr>
                <w:b/>
                <w:bCs/>
                <w:lang w:val="en-GB"/>
              </w:rPr>
            </w:pPr>
            <w:r w:rsidRPr="00554117">
              <w:rPr>
                <w:b/>
                <w:bCs/>
                <w:lang w:val="en-GB"/>
              </w:rPr>
              <w:t>Carriageway Joint Sealing (Linear M)</w:t>
            </w:r>
          </w:p>
        </w:tc>
        <w:tc>
          <w:tcPr>
            <w:tcW w:w="1163" w:type="dxa"/>
            <w:tcBorders>
              <w:top w:val="single" w:sz="6" w:space="0" w:color="auto"/>
              <w:left w:val="single" w:sz="6" w:space="0" w:color="auto"/>
              <w:bottom w:val="single" w:sz="6" w:space="0" w:color="auto"/>
              <w:right w:val="single" w:sz="6" w:space="0" w:color="auto"/>
            </w:tcBorders>
            <w:shd w:val="clear" w:color="auto" w:fill="auto"/>
            <w:vAlign w:val="center"/>
          </w:tcPr>
          <w:p w14:paraId="53C69995" w14:textId="77777777" w:rsidR="007B2EFD" w:rsidRPr="00554117" w:rsidRDefault="007B2EFD" w:rsidP="007C18B9">
            <w:pPr>
              <w:jc w:val="center"/>
              <w:rPr>
                <w:lang w:val="en-GB"/>
              </w:rPr>
            </w:pPr>
            <w:r w:rsidRPr="00554117">
              <w:rPr>
                <w:lang w:val="en-GB"/>
              </w:rPr>
              <w:t>8,885</w:t>
            </w:r>
          </w:p>
        </w:tc>
        <w:tc>
          <w:tcPr>
            <w:tcW w:w="4245" w:type="dxa"/>
            <w:tcBorders>
              <w:top w:val="single" w:sz="6" w:space="0" w:color="auto"/>
              <w:left w:val="single" w:sz="6" w:space="0" w:color="auto"/>
              <w:bottom w:val="single" w:sz="6" w:space="0" w:color="auto"/>
              <w:right w:val="single" w:sz="6" w:space="0" w:color="auto"/>
            </w:tcBorders>
          </w:tcPr>
          <w:p w14:paraId="04FECA64" w14:textId="77777777" w:rsidR="007B2EFD" w:rsidRPr="00554117" w:rsidRDefault="007B2EFD" w:rsidP="007C18B9">
            <w:pPr>
              <w:rPr>
                <w:lang w:val="en-GB"/>
              </w:rPr>
            </w:pPr>
            <w:r w:rsidRPr="00554117">
              <w:rPr>
                <w:lang w:val="en-GB"/>
              </w:rPr>
              <w:t xml:space="preserve">Joint Seal treatments to seal cracks to reduce to impact of water within the pavement structure. </w:t>
            </w:r>
          </w:p>
        </w:tc>
      </w:tr>
    </w:tbl>
    <w:p w14:paraId="4C0FACC5" w14:textId="77777777" w:rsidR="007B2EFD" w:rsidRDefault="007B2EFD" w:rsidP="007B2EFD">
      <w:pPr>
        <w:rPr>
          <w:b/>
          <w:bCs/>
          <w:lang w:val="en-GB"/>
        </w:rPr>
      </w:pPr>
    </w:p>
    <w:p w14:paraId="1063CE85" w14:textId="77777777" w:rsidR="007B2EFD" w:rsidRDefault="007B2EFD" w:rsidP="007B2EFD">
      <w:pPr>
        <w:rPr>
          <w:b/>
          <w:bCs/>
          <w:lang w:val="en-GB"/>
        </w:rPr>
      </w:pPr>
    </w:p>
    <w:p w14:paraId="5FF68CB2" w14:textId="77777777" w:rsidR="007B2EFD" w:rsidRDefault="007B2EFD" w:rsidP="007B2EFD">
      <w:pPr>
        <w:rPr>
          <w:b/>
          <w:bCs/>
          <w:lang w:val="en-GB"/>
        </w:rPr>
      </w:pPr>
    </w:p>
    <w:p w14:paraId="10807457" w14:textId="77777777" w:rsidR="007B2EFD" w:rsidRDefault="007B2EFD" w:rsidP="007B2EFD">
      <w:pPr>
        <w:rPr>
          <w:b/>
          <w:bCs/>
          <w:lang w:val="en-GB"/>
        </w:rPr>
      </w:pPr>
    </w:p>
    <w:p w14:paraId="739CD359" w14:textId="77777777" w:rsidR="00E87161" w:rsidRDefault="00E87161" w:rsidP="007B2EFD">
      <w:pPr>
        <w:rPr>
          <w:b/>
          <w:bCs/>
          <w:lang w:val="en-GB"/>
        </w:rPr>
      </w:pPr>
    </w:p>
    <w:p w14:paraId="5393AE3A" w14:textId="77777777" w:rsidR="00E87161" w:rsidRDefault="00E87161" w:rsidP="007B2EFD">
      <w:pPr>
        <w:rPr>
          <w:b/>
          <w:bCs/>
          <w:lang w:val="en-GB"/>
        </w:rPr>
      </w:pPr>
    </w:p>
    <w:p w14:paraId="1FA8BCA2" w14:textId="77777777" w:rsidR="00E87161" w:rsidRDefault="00E87161" w:rsidP="007B2EFD">
      <w:pPr>
        <w:rPr>
          <w:b/>
          <w:bCs/>
          <w:lang w:val="en-GB"/>
        </w:rPr>
      </w:pPr>
    </w:p>
    <w:p w14:paraId="2AC5C9D5" w14:textId="77777777" w:rsidR="00E87161" w:rsidRDefault="00E87161" w:rsidP="007B2EFD">
      <w:pPr>
        <w:rPr>
          <w:b/>
          <w:bCs/>
          <w:lang w:val="en-GB"/>
        </w:rPr>
      </w:pPr>
    </w:p>
    <w:p w14:paraId="2AFBE1C2" w14:textId="27596008" w:rsidR="007B2EFD" w:rsidRPr="00FC1E0C" w:rsidRDefault="007B2EFD" w:rsidP="007B2EFD">
      <w:pPr>
        <w:rPr>
          <w:b/>
          <w:bCs/>
          <w:color w:val="EE0000"/>
          <w:lang w:val="en-GB"/>
        </w:rPr>
      </w:pPr>
      <w:r>
        <w:rPr>
          <w:b/>
          <w:bCs/>
          <w:lang w:val="en-GB"/>
        </w:rPr>
        <w:lastRenderedPageBreak/>
        <w:t>M</w:t>
      </w:r>
      <w:r w:rsidRPr="00705EB9">
        <w:rPr>
          <w:b/>
          <w:bCs/>
          <w:lang w:val="en-GB"/>
        </w:rPr>
        <w:t>ajor schemes</w:t>
      </w:r>
      <w:r w:rsidRPr="00313302">
        <w:rPr>
          <w:b/>
          <w:bCs/>
          <w:lang w:val="en-GB"/>
        </w:rPr>
        <w:t xml:space="preserve"> planned </w:t>
      </w:r>
      <w:r>
        <w:rPr>
          <w:b/>
          <w:bCs/>
          <w:lang w:val="en-GB"/>
        </w:rPr>
        <w:t xml:space="preserve">2025/26 </w:t>
      </w:r>
      <w:r w:rsidRPr="00313302">
        <w:rPr>
          <w:b/>
          <w:bCs/>
          <w:lang w:val="en-GB"/>
        </w:rPr>
        <w:t>includ</w:t>
      </w:r>
      <w:r>
        <w:rPr>
          <w:b/>
          <w:bCs/>
          <w:lang w:val="en-GB"/>
        </w:rPr>
        <w:t xml:space="preserve">ing any </w:t>
      </w:r>
      <w:r w:rsidRPr="00705EB9">
        <w:rPr>
          <w:b/>
          <w:bCs/>
          <w:lang w:val="en-GB"/>
        </w:rPr>
        <w:t xml:space="preserve">carbon-saving initiatives, </w:t>
      </w:r>
    </w:p>
    <w:tbl>
      <w:tblPr>
        <w:tblW w:w="86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3536"/>
        <w:gridCol w:w="2111"/>
      </w:tblGrid>
      <w:tr w:rsidR="007B2EFD" w:rsidRPr="006966A5" w14:paraId="704E1629" w14:textId="77777777" w:rsidTr="007C18B9">
        <w:trPr>
          <w:trHeight w:val="300"/>
        </w:trPr>
        <w:tc>
          <w:tcPr>
            <w:tcW w:w="29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109324" w14:textId="77777777" w:rsidR="007B2EFD" w:rsidRPr="006966A5" w:rsidRDefault="007B2EFD" w:rsidP="007C18B9">
            <w:pPr>
              <w:rPr>
                <w:b/>
                <w:bCs/>
                <w:lang w:val="en-GB"/>
              </w:rPr>
            </w:pPr>
            <w:r w:rsidRPr="006966A5">
              <w:rPr>
                <w:b/>
                <w:bCs/>
                <w:lang w:val="en-GB"/>
              </w:rPr>
              <w:t>Scheme Name </w:t>
            </w:r>
          </w:p>
        </w:tc>
        <w:tc>
          <w:tcPr>
            <w:tcW w:w="35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E98061" w14:textId="77777777" w:rsidR="007B2EFD" w:rsidRPr="006966A5" w:rsidRDefault="007B2EFD" w:rsidP="007C18B9">
            <w:pPr>
              <w:rPr>
                <w:b/>
                <w:bCs/>
                <w:lang w:val="en-GB"/>
              </w:rPr>
            </w:pPr>
            <w:r w:rsidRPr="006966A5">
              <w:rPr>
                <w:b/>
                <w:bCs/>
                <w:lang w:val="en-GB"/>
              </w:rPr>
              <w:t>Scope / Benefit </w:t>
            </w:r>
          </w:p>
        </w:tc>
        <w:tc>
          <w:tcPr>
            <w:tcW w:w="21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EEDAD7" w14:textId="77777777" w:rsidR="007B2EFD" w:rsidRPr="006966A5" w:rsidRDefault="007B2EFD" w:rsidP="007C18B9">
            <w:pPr>
              <w:rPr>
                <w:b/>
                <w:bCs/>
                <w:lang w:val="en-GB"/>
              </w:rPr>
            </w:pPr>
            <w:r w:rsidRPr="006966A5">
              <w:rPr>
                <w:b/>
                <w:bCs/>
                <w:lang w:val="en-GB"/>
              </w:rPr>
              <w:t>Estimated Completion </w:t>
            </w:r>
          </w:p>
        </w:tc>
      </w:tr>
      <w:tr w:rsidR="007B2EFD" w:rsidRPr="006966A5" w14:paraId="50F692B8" w14:textId="77777777" w:rsidTr="007C18B9">
        <w:trPr>
          <w:trHeight w:val="300"/>
        </w:trPr>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14:paraId="7EB51B9A" w14:textId="77777777" w:rsidR="007B2EFD" w:rsidRPr="00A9401F" w:rsidRDefault="007B2EFD" w:rsidP="007C18B9">
            <w:pPr>
              <w:rPr>
                <w:b/>
                <w:lang w:val="en-GB"/>
              </w:rPr>
            </w:pPr>
            <w:r w:rsidRPr="00A9401F">
              <w:rPr>
                <w:b/>
                <w:bCs/>
                <w:lang w:val="en-GB"/>
              </w:rPr>
              <w:t>Carriageways</w:t>
            </w:r>
          </w:p>
        </w:tc>
        <w:tc>
          <w:tcPr>
            <w:tcW w:w="3536" w:type="dxa"/>
            <w:tcBorders>
              <w:top w:val="single" w:sz="6" w:space="0" w:color="auto"/>
              <w:left w:val="single" w:sz="6" w:space="0" w:color="auto"/>
              <w:bottom w:val="single" w:sz="6" w:space="0" w:color="auto"/>
              <w:right w:val="single" w:sz="6" w:space="0" w:color="auto"/>
            </w:tcBorders>
            <w:shd w:val="clear" w:color="auto" w:fill="auto"/>
            <w:vAlign w:val="center"/>
          </w:tcPr>
          <w:p w14:paraId="04F0D4C4" w14:textId="77777777" w:rsidR="007B2EFD" w:rsidRPr="00A9401F" w:rsidRDefault="007B2EFD" w:rsidP="007C18B9">
            <w:pPr>
              <w:rPr>
                <w:b/>
                <w:lang w:val="en-GB"/>
              </w:rPr>
            </w:pPr>
            <w:r w:rsidRPr="00A9401F">
              <w:rPr>
                <w:b/>
                <w:lang w:val="en-GB"/>
              </w:rPr>
              <w:t>Resurfacing Programme</w:t>
            </w:r>
          </w:p>
          <w:p w14:paraId="261F1362" w14:textId="77777777" w:rsidR="007B2EFD" w:rsidRPr="00A9401F" w:rsidRDefault="007B2EFD" w:rsidP="007C18B9">
            <w:pPr>
              <w:rPr>
                <w:bCs/>
                <w:lang w:val="en-GB"/>
              </w:rPr>
            </w:pPr>
            <w:r w:rsidRPr="00A9401F">
              <w:rPr>
                <w:bCs/>
                <w:lang w:val="en-GB"/>
              </w:rPr>
              <w:t xml:space="preserve">London Road </w:t>
            </w:r>
          </w:p>
          <w:p w14:paraId="11376894" w14:textId="77777777" w:rsidR="007B2EFD" w:rsidRPr="00A9401F" w:rsidRDefault="007B2EFD" w:rsidP="007C18B9">
            <w:pPr>
              <w:rPr>
                <w:bCs/>
                <w:lang w:val="en-GB"/>
              </w:rPr>
            </w:pPr>
            <w:r w:rsidRPr="00A9401F">
              <w:rPr>
                <w:bCs/>
                <w:lang w:val="en-GB"/>
              </w:rPr>
              <w:t>Grampian Way</w:t>
            </w:r>
          </w:p>
          <w:p w14:paraId="15B39E4E" w14:textId="77777777" w:rsidR="007B2EFD" w:rsidRPr="00A9401F" w:rsidRDefault="007B2EFD" w:rsidP="007C18B9">
            <w:pPr>
              <w:rPr>
                <w:bCs/>
                <w:lang w:val="en-GB"/>
              </w:rPr>
            </w:pPr>
            <w:r w:rsidRPr="00A9401F">
              <w:rPr>
                <w:bCs/>
                <w:lang w:val="en-GB"/>
              </w:rPr>
              <w:t>Max Road</w:t>
            </w:r>
          </w:p>
          <w:p w14:paraId="26CCD414" w14:textId="77777777" w:rsidR="007B2EFD" w:rsidRPr="00A9401F" w:rsidRDefault="007B2EFD" w:rsidP="007C18B9">
            <w:pPr>
              <w:rPr>
                <w:bCs/>
                <w:lang w:val="en-GB"/>
              </w:rPr>
            </w:pPr>
            <w:r w:rsidRPr="00A9401F">
              <w:rPr>
                <w:bCs/>
                <w:lang w:val="en-GB"/>
              </w:rPr>
              <w:t>Moorway Lane (In-Situ Recycling)</w:t>
            </w:r>
          </w:p>
          <w:p w14:paraId="1AF0D085" w14:textId="77777777" w:rsidR="007B2EFD" w:rsidRPr="00A9401F" w:rsidRDefault="007B2EFD" w:rsidP="007C18B9">
            <w:pPr>
              <w:rPr>
                <w:b/>
                <w:lang w:val="en-GB"/>
              </w:rPr>
            </w:pPr>
            <w:r w:rsidRPr="00A9401F">
              <w:rPr>
                <w:b/>
                <w:lang w:val="en-GB"/>
              </w:rPr>
              <w:t>Surface Treatment Programme</w:t>
            </w:r>
          </w:p>
          <w:p w14:paraId="237C3C36" w14:textId="77777777" w:rsidR="007B2EFD" w:rsidRPr="00A9401F" w:rsidRDefault="007B2EFD" w:rsidP="007C18B9">
            <w:pPr>
              <w:rPr>
                <w:bCs/>
                <w:lang w:val="en-GB"/>
              </w:rPr>
            </w:pPr>
            <w:r w:rsidRPr="00A9401F">
              <w:rPr>
                <w:bCs/>
                <w:lang w:val="en-GB"/>
              </w:rPr>
              <w:t>A6 Duffield Road</w:t>
            </w:r>
          </w:p>
          <w:p w14:paraId="701E9870" w14:textId="77777777" w:rsidR="007B2EFD" w:rsidRPr="00A9401F" w:rsidRDefault="007B2EFD" w:rsidP="007C18B9">
            <w:pPr>
              <w:rPr>
                <w:bCs/>
                <w:lang w:val="en-GB"/>
              </w:rPr>
            </w:pPr>
            <w:r w:rsidRPr="00A9401F">
              <w:rPr>
                <w:bCs/>
                <w:lang w:val="en-GB"/>
              </w:rPr>
              <w:t>Uttoxeter New Road</w:t>
            </w:r>
          </w:p>
          <w:p w14:paraId="60CB0310" w14:textId="77777777" w:rsidR="007B2EFD" w:rsidRPr="00A9401F" w:rsidRDefault="007B2EFD" w:rsidP="007C18B9">
            <w:pPr>
              <w:rPr>
                <w:b/>
                <w:lang w:val="en-GB"/>
              </w:rPr>
            </w:pPr>
            <w:r w:rsidRPr="00A9401F">
              <w:rPr>
                <w:bCs/>
                <w:lang w:val="en-GB"/>
              </w:rPr>
              <w:t>Hill Top, Mansfield Road</w:t>
            </w:r>
          </w:p>
        </w:tc>
        <w:tc>
          <w:tcPr>
            <w:tcW w:w="2111" w:type="dxa"/>
            <w:tcBorders>
              <w:top w:val="single" w:sz="6" w:space="0" w:color="auto"/>
              <w:left w:val="single" w:sz="6" w:space="0" w:color="auto"/>
              <w:bottom w:val="single" w:sz="6" w:space="0" w:color="auto"/>
              <w:right w:val="single" w:sz="6" w:space="0" w:color="auto"/>
            </w:tcBorders>
            <w:shd w:val="clear" w:color="auto" w:fill="auto"/>
            <w:vAlign w:val="center"/>
          </w:tcPr>
          <w:p w14:paraId="674158BF" w14:textId="77777777" w:rsidR="007B2EFD" w:rsidRPr="006966A5" w:rsidRDefault="007B2EFD" w:rsidP="007C18B9">
            <w:pPr>
              <w:rPr>
                <w:b/>
                <w:bCs/>
                <w:lang w:val="en-GB"/>
              </w:rPr>
            </w:pPr>
            <w:r w:rsidRPr="00526C88">
              <w:rPr>
                <w:bCs/>
                <w:lang w:val="en-GB"/>
              </w:rPr>
              <w:t>During 2025/26</w:t>
            </w:r>
          </w:p>
        </w:tc>
      </w:tr>
      <w:tr w:rsidR="007B2EFD" w:rsidRPr="006966A5" w14:paraId="74EC6FA5" w14:textId="77777777" w:rsidTr="007C18B9">
        <w:trPr>
          <w:trHeight w:val="300"/>
        </w:trPr>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14:paraId="1E6775F0" w14:textId="77777777" w:rsidR="007B2EFD" w:rsidRDefault="007B2EFD" w:rsidP="007C18B9">
            <w:pPr>
              <w:rPr>
                <w:b/>
                <w:bCs/>
                <w:lang w:val="en-GB"/>
              </w:rPr>
            </w:pPr>
            <w:r>
              <w:rPr>
                <w:b/>
                <w:bCs/>
                <w:lang w:val="en-GB"/>
              </w:rPr>
              <w:t xml:space="preserve">Footways </w:t>
            </w:r>
          </w:p>
        </w:tc>
        <w:tc>
          <w:tcPr>
            <w:tcW w:w="3536" w:type="dxa"/>
            <w:tcBorders>
              <w:top w:val="single" w:sz="6" w:space="0" w:color="auto"/>
              <w:left w:val="single" w:sz="6" w:space="0" w:color="auto"/>
              <w:bottom w:val="single" w:sz="6" w:space="0" w:color="auto"/>
              <w:right w:val="single" w:sz="6" w:space="0" w:color="auto"/>
            </w:tcBorders>
            <w:shd w:val="clear" w:color="auto" w:fill="auto"/>
            <w:vAlign w:val="center"/>
          </w:tcPr>
          <w:p w14:paraId="02242A8B" w14:textId="77777777" w:rsidR="007B2EFD" w:rsidRPr="00A9401F" w:rsidRDefault="007B2EFD" w:rsidP="007C18B9">
            <w:pPr>
              <w:rPr>
                <w:b/>
                <w:lang w:val="en-GB"/>
              </w:rPr>
            </w:pPr>
            <w:r w:rsidRPr="00A9401F">
              <w:rPr>
                <w:b/>
                <w:lang w:val="en-GB"/>
              </w:rPr>
              <w:t>Resurfacing Programme</w:t>
            </w:r>
          </w:p>
          <w:p w14:paraId="4080CC5F" w14:textId="77777777" w:rsidR="007B2EFD" w:rsidRPr="00A9401F" w:rsidRDefault="007B2EFD" w:rsidP="007C18B9">
            <w:pPr>
              <w:rPr>
                <w:bCs/>
                <w:lang w:val="en-GB"/>
              </w:rPr>
            </w:pPr>
            <w:r w:rsidRPr="00A9401F">
              <w:rPr>
                <w:bCs/>
                <w:lang w:val="en-GB"/>
              </w:rPr>
              <w:t xml:space="preserve">Borrowash Road </w:t>
            </w:r>
          </w:p>
          <w:p w14:paraId="282D22FF" w14:textId="77777777" w:rsidR="007B2EFD" w:rsidRPr="00A9401F" w:rsidRDefault="007B2EFD" w:rsidP="007C18B9">
            <w:pPr>
              <w:rPr>
                <w:bCs/>
                <w:lang w:val="en-GB"/>
              </w:rPr>
            </w:pPr>
            <w:r w:rsidRPr="00A9401F">
              <w:rPr>
                <w:bCs/>
                <w:lang w:val="en-GB"/>
              </w:rPr>
              <w:t>Lonsdale Place</w:t>
            </w:r>
          </w:p>
          <w:p w14:paraId="66A449E1" w14:textId="77777777" w:rsidR="007B2EFD" w:rsidRDefault="007B2EFD" w:rsidP="007C18B9">
            <w:pPr>
              <w:rPr>
                <w:b/>
                <w:lang w:val="en-GB"/>
              </w:rPr>
            </w:pPr>
            <w:r>
              <w:rPr>
                <w:b/>
                <w:lang w:val="en-GB"/>
              </w:rPr>
              <w:t>Surface Treatments</w:t>
            </w:r>
          </w:p>
          <w:p w14:paraId="47B33440" w14:textId="77777777" w:rsidR="007B2EFD" w:rsidRPr="00A9401F" w:rsidRDefault="007B2EFD" w:rsidP="007C18B9">
            <w:pPr>
              <w:rPr>
                <w:bCs/>
                <w:lang w:val="en-GB"/>
              </w:rPr>
            </w:pPr>
            <w:r w:rsidRPr="00A9401F">
              <w:rPr>
                <w:bCs/>
                <w:lang w:val="en-GB"/>
              </w:rPr>
              <w:t>Farmhouse Road</w:t>
            </w:r>
          </w:p>
          <w:p w14:paraId="40E84A3A" w14:textId="77777777" w:rsidR="007B2EFD" w:rsidRPr="00A9401F" w:rsidRDefault="007B2EFD" w:rsidP="007C18B9">
            <w:pPr>
              <w:rPr>
                <w:bCs/>
                <w:lang w:val="en-GB"/>
              </w:rPr>
            </w:pPr>
            <w:r w:rsidRPr="00A9401F">
              <w:rPr>
                <w:bCs/>
                <w:lang w:val="en-GB"/>
              </w:rPr>
              <w:t>Arleston Lane</w:t>
            </w:r>
          </w:p>
          <w:p w14:paraId="2A7457C8" w14:textId="77777777" w:rsidR="007B2EFD" w:rsidRPr="0085791E" w:rsidRDefault="007B2EFD" w:rsidP="007C18B9">
            <w:pPr>
              <w:rPr>
                <w:b/>
                <w:lang w:val="en-GB"/>
              </w:rPr>
            </w:pPr>
          </w:p>
        </w:tc>
        <w:tc>
          <w:tcPr>
            <w:tcW w:w="2111" w:type="dxa"/>
            <w:tcBorders>
              <w:top w:val="single" w:sz="6" w:space="0" w:color="auto"/>
              <w:left w:val="single" w:sz="6" w:space="0" w:color="auto"/>
              <w:bottom w:val="single" w:sz="6" w:space="0" w:color="auto"/>
              <w:right w:val="single" w:sz="6" w:space="0" w:color="auto"/>
            </w:tcBorders>
            <w:shd w:val="clear" w:color="auto" w:fill="auto"/>
            <w:vAlign w:val="center"/>
          </w:tcPr>
          <w:p w14:paraId="4C585CC9" w14:textId="77777777" w:rsidR="007B2EFD" w:rsidRPr="006966A5" w:rsidRDefault="007B2EFD" w:rsidP="007C18B9">
            <w:pPr>
              <w:rPr>
                <w:b/>
                <w:bCs/>
                <w:lang w:val="en-GB"/>
              </w:rPr>
            </w:pPr>
            <w:r w:rsidRPr="00526C88">
              <w:rPr>
                <w:bCs/>
                <w:lang w:val="en-GB"/>
              </w:rPr>
              <w:t>During 2025/26</w:t>
            </w:r>
          </w:p>
        </w:tc>
      </w:tr>
      <w:tr w:rsidR="007B2EFD" w:rsidRPr="006966A5" w14:paraId="58122231" w14:textId="77777777" w:rsidTr="007C18B9">
        <w:trPr>
          <w:trHeight w:val="300"/>
        </w:trPr>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14:paraId="2D840AF9" w14:textId="77777777" w:rsidR="007B2EFD" w:rsidRDefault="007B2EFD" w:rsidP="007C18B9">
            <w:pPr>
              <w:rPr>
                <w:b/>
                <w:bCs/>
                <w:lang w:val="en-GB"/>
              </w:rPr>
            </w:pPr>
            <w:r>
              <w:rPr>
                <w:b/>
                <w:bCs/>
                <w:lang w:val="en-GB"/>
              </w:rPr>
              <w:t xml:space="preserve">Drainage </w:t>
            </w:r>
          </w:p>
        </w:tc>
        <w:tc>
          <w:tcPr>
            <w:tcW w:w="3536" w:type="dxa"/>
            <w:tcBorders>
              <w:top w:val="single" w:sz="6" w:space="0" w:color="auto"/>
              <w:left w:val="single" w:sz="6" w:space="0" w:color="auto"/>
              <w:bottom w:val="single" w:sz="6" w:space="0" w:color="auto"/>
              <w:right w:val="single" w:sz="6" w:space="0" w:color="auto"/>
            </w:tcBorders>
            <w:shd w:val="clear" w:color="auto" w:fill="auto"/>
            <w:vAlign w:val="center"/>
          </w:tcPr>
          <w:p w14:paraId="3DA5BA04" w14:textId="77777777" w:rsidR="007B2EFD" w:rsidRPr="003D2DA2" w:rsidRDefault="007B2EFD" w:rsidP="007C18B9">
            <w:pPr>
              <w:rPr>
                <w:lang w:val="en-GB"/>
              </w:rPr>
            </w:pPr>
            <w:r w:rsidRPr="003D2DA2">
              <w:rPr>
                <w:lang w:val="en-GB"/>
              </w:rPr>
              <w:t>Cotton Brook culvert refurbishment (Pear Tree Road)  - preparation work in readiness for re-lining the culvert.</w:t>
            </w:r>
          </w:p>
          <w:p w14:paraId="19DDF0D7" w14:textId="77777777" w:rsidR="007B2EFD" w:rsidRPr="003D2DA2" w:rsidRDefault="007B2EFD" w:rsidP="007C18B9">
            <w:pPr>
              <w:rPr>
                <w:highlight w:val="yellow"/>
                <w:lang w:val="en-GB"/>
              </w:rPr>
            </w:pPr>
            <w:r w:rsidRPr="003D2DA2">
              <w:rPr>
                <w:lang w:val="en-GB"/>
              </w:rPr>
              <w:t>Markeaton Lane – construction of swale to reduce surface water flooding</w:t>
            </w:r>
            <w:r>
              <w:rPr>
                <w:bCs/>
                <w:lang w:val="en-GB"/>
              </w:rPr>
              <w:t xml:space="preserve"> to improve resilience to climate change in this well used route</w:t>
            </w:r>
          </w:p>
        </w:tc>
        <w:tc>
          <w:tcPr>
            <w:tcW w:w="2111" w:type="dxa"/>
            <w:tcBorders>
              <w:top w:val="single" w:sz="6" w:space="0" w:color="auto"/>
              <w:left w:val="single" w:sz="6" w:space="0" w:color="auto"/>
              <w:bottom w:val="single" w:sz="6" w:space="0" w:color="auto"/>
              <w:right w:val="single" w:sz="6" w:space="0" w:color="auto"/>
            </w:tcBorders>
            <w:shd w:val="clear" w:color="auto" w:fill="auto"/>
            <w:vAlign w:val="center"/>
          </w:tcPr>
          <w:p w14:paraId="726D2339" w14:textId="77777777" w:rsidR="007B2EFD" w:rsidRPr="003D2DA2" w:rsidRDefault="007B2EFD" w:rsidP="007C18B9">
            <w:pPr>
              <w:rPr>
                <w:lang w:val="en-GB"/>
              </w:rPr>
            </w:pPr>
            <w:r w:rsidRPr="003D2DA2">
              <w:rPr>
                <w:lang w:val="en-GB"/>
              </w:rPr>
              <w:t>Ongoing during 25/26</w:t>
            </w:r>
          </w:p>
          <w:p w14:paraId="5FED279C" w14:textId="77777777" w:rsidR="007B2EFD" w:rsidRPr="003D2DA2" w:rsidRDefault="007B2EFD" w:rsidP="007C18B9">
            <w:pPr>
              <w:rPr>
                <w:lang w:val="en-GB"/>
              </w:rPr>
            </w:pPr>
          </w:p>
          <w:p w14:paraId="281566B6" w14:textId="77777777" w:rsidR="007B2EFD" w:rsidRPr="003D2DA2" w:rsidRDefault="007B2EFD" w:rsidP="007C18B9">
            <w:pPr>
              <w:rPr>
                <w:lang w:val="en-GB"/>
              </w:rPr>
            </w:pPr>
            <w:r w:rsidRPr="003D2DA2">
              <w:rPr>
                <w:lang w:val="en-GB"/>
              </w:rPr>
              <w:t xml:space="preserve"> June 2025</w:t>
            </w:r>
          </w:p>
        </w:tc>
      </w:tr>
      <w:tr w:rsidR="007B2EFD" w:rsidRPr="006966A5" w14:paraId="4ABF6482" w14:textId="77777777" w:rsidTr="007C18B9">
        <w:trPr>
          <w:trHeight w:val="300"/>
        </w:trPr>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14:paraId="4AB695FB" w14:textId="77777777" w:rsidR="007B2EFD" w:rsidRDefault="007B2EFD" w:rsidP="007C18B9">
            <w:pPr>
              <w:rPr>
                <w:b/>
                <w:bCs/>
                <w:lang w:val="en-GB"/>
              </w:rPr>
            </w:pPr>
            <w:r>
              <w:rPr>
                <w:b/>
                <w:bCs/>
                <w:lang w:val="en-GB"/>
              </w:rPr>
              <w:lastRenderedPageBreak/>
              <w:t>Structures</w:t>
            </w:r>
          </w:p>
        </w:tc>
        <w:tc>
          <w:tcPr>
            <w:tcW w:w="3536" w:type="dxa"/>
            <w:tcBorders>
              <w:top w:val="single" w:sz="6" w:space="0" w:color="auto"/>
              <w:left w:val="single" w:sz="6" w:space="0" w:color="auto"/>
              <w:bottom w:val="single" w:sz="6" w:space="0" w:color="auto"/>
              <w:right w:val="single" w:sz="6" w:space="0" w:color="auto"/>
            </w:tcBorders>
            <w:shd w:val="clear" w:color="auto" w:fill="auto"/>
            <w:vAlign w:val="center"/>
          </w:tcPr>
          <w:p w14:paraId="59A49267" w14:textId="77777777" w:rsidR="007B2EFD" w:rsidRPr="00526C88" w:rsidRDefault="007B2EFD" w:rsidP="007C18B9">
            <w:pPr>
              <w:rPr>
                <w:bCs/>
                <w:lang w:val="en-GB"/>
              </w:rPr>
            </w:pPr>
            <w:r w:rsidRPr="00526C88">
              <w:rPr>
                <w:lang w:val="en-GB"/>
              </w:rPr>
              <w:t>Lodge Lane</w:t>
            </w:r>
            <w:r w:rsidRPr="00526C88">
              <w:rPr>
                <w:bCs/>
                <w:lang w:val="en-GB"/>
              </w:rPr>
              <w:t xml:space="preserve"> and </w:t>
            </w:r>
            <w:r w:rsidRPr="00526C88">
              <w:rPr>
                <w:lang w:val="en-GB"/>
              </w:rPr>
              <w:t>Mileash Lane retaining walls</w:t>
            </w:r>
            <w:r w:rsidRPr="00526C88">
              <w:rPr>
                <w:bCs/>
                <w:lang w:val="en-GB"/>
              </w:rPr>
              <w:t xml:space="preserve"> repairs.</w:t>
            </w:r>
          </w:p>
          <w:p w14:paraId="1991598E" w14:textId="77777777" w:rsidR="007B2EFD" w:rsidRPr="00526C88" w:rsidRDefault="007B2EFD" w:rsidP="007C18B9">
            <w:pPr>
              <w:rPr>
                <w:lang w:val="en-GB"/>
              </w:rPr>
            </w:pPr>
            <w:r w:rsidRPr="00526C88">
              <w:rPr>
                <w:bCs/>
                <w:lang w:val="en-GB"/>
              </w:rPr>
              <w:t>Cathedral Green Footbridge refurbishment – upgrades to lighting and hydraulics</w:t>
            </w:r>
          </w:p>
        </w:tc>
        <w:tc>
          <w:tcPr>
            <w:tcW w:w="2111" w:type="dxa"/>
            <w:tcBorders>
              <w:top w:val="single" w:sz="6" w:space="0" w:color="auto"/>
              <w:left w:val="single" w:sz="6" w:space="0" w:color="auto"/>
              <w:bottom w:val="single" w:sz="6" w:space="0" w:color="auto"/>
              <w:right w:val="single" w:sz="6" w:space="0" w:color="auto"/>
            </w:tcBorders>
            <w:shd w:val="clear" w:color="auto" w:fill="auto"/>
            <w:vAlign w:val="center"/>
          </w:tcPr>
          <w:p w14:paraId="782551C8" w14:textId="77777777" w:rsidR="007B2EFD" w:rsidRPr="00526C88" w:rsidRDefault="007B2EFD" w:rsidP="007C18B9">
            <w:pPr>
              <w:rPr>
                <w:lang w:val="en-GB"/>
              </w:rPr>
            </w:pPr>
            <w:r w:rsidRPr="00526C88">
              <w:rPr>
                <w:bCs/>
                <w:lang w:val="en-GB"/>
              </w:rPr>
              <w:t>During 2025/26</w:t>
            </w:r>
          </w:p>
        </w:tc>
      </w:tr>
      <w:tr w:rsidR="007B2EFD" w:rsidRPr="006966A5" w14:paraId="2652F4BB" w14:textId="77777777" w:rsidTr="007C18B9">
        <w:trPr>
          <w:trHeight w:val="300"/>
        </w:trPr>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14:paraId="2B7FBD00" w14:textId="77777777" w:rsidR="007B2EFD" w:rsidRPr="00526C88" w:rsidRDefault="007B2EFD" w:rsidP="007C18B9">
            <w:pPr>
              <w:rPr>
                <w:b/>
                <w:bCs/>
                <w:lang w:val="en-GB"/>
              </w:rPr>
            </w:pPr>
            <w:r>
              <w:rPr>
                <w:b/>
                <w:bCs/>
                <w:lang w:val="en-GB"/>
              </w:rPr>
              <w:t>Traffic Signals</w:t>
            </w:r>
          </w:p>
        </w:tc>
        <w:tc>
          <w:tcPr>
            <w:tcW w:w="3536" w:type="dxa"/>
            <w:tcBorders>
              <w:top w:val="single" w:sz="6" w:space="0" w:color="auto"/>
              <w:left w:val="single" w:sz="6" w:space="0" w:color="auto"/>
              <w:bottom w:val="single" w:sz="6" w:space="0" w:color="auto"/>
              <w:right w:val="single" w:sz="6" w:space="0" w:color="auto"/>
            </w:tcBorders>
            <w:shd w:val="clear" w:color="auto" w:fill="auto"/>
            <w:vAlign w:val="center"/>
          </w:tcPr>
          <w:p w14:paraId="5E826072" w14:textId="77777777" w:rsidR="007B2EFD" w:rsidRDefault="007B2EFD" w:rsidP="007C18B9">
            <w:pPr>
              <w:rPr>
                <w:bCs/>
                <w:lang w:val="en-GB"/>
              </w:rPr>
            </w:pPr>
            <w:r>
              <w:rPr>
                <w:bCs/>
                <w:lang w:val="en-GB"/>
              </w:rPr>
              <w:t>A collaborative scheme at Five Lamps signal refurbishment, along with Duffield Road railings refurbishment and resurfacing from Five Lamps to ring road will help to improve journey times.</w:t>
            </w:r>
          </w:p>
          <w:p w14:paraId="4ABADF23" w14:textId="77777777" w:rsidR="007B2EFD" w:rsidRPr="00526C88" w:rsidRDefault="007B2EFD" w:rsidP="007C18B9">
            <w:pPr>
              <w:rPr>
                <w:bCs/>
                <w:lang w:val="en-GB"/>
              </w:rPr>
            </w:pPr>
            <w:r>
              <w:rPr>
                <w:bCs/>
                <w:lang w:val="en-GB"/>
              </w:rPr>
              <w:t>Allestree Lane (junction with Kedleston Road) signalisation</w:t>
            </w:r>
          </w:p>
        </w:tc>
        <w:tc>
          <w:tcPr>
            <w:tcW w:w="2111" w:type="dxa"/>
            <w:tcBorders>
              <w:top w:val="single" w:sz="6" w:space="0" w:color="auto"/>
              <w:left w:val="single" w:sz="6" w:space="0" w:color="auto"/>
              <w:bottom w:val="single" w:sz="6" w:space="0" w:color="auto"/>
              <w:right w:val="single" w:sz="6" w:space="0" w:color="auto"/>
            </w:tcBorders>
            <w:shd w:val="clear" w:color="auto" w:fill="auto"/>
            <w:vAlign w:val="center"/>
          </w:tcPr>
          <w:p w14:paraId="7E0F26DD" w14:textId="77777777" w:rsidR="007B2EFD" w:rsidRPr="00526C88" w:rsidRDefault="007B2EFD" w:rsidP="007C18B9">
            <w:pPr>
              <w:rPr>
                <w:bCs/>
                <w:lang w:val="en-GB"/>
              </w:rPr>
            </w:pPr>
            <w:r>
              <w:rPr>
                <w:bCs/>
                <w:lang w:val="en-GB"/>
              </w:rPr>
              <w:t>During 2025/26</w:t>
            </w:r>
          </w:p>
        </w:tc>
      </w:tr>
    </w:tbl>
    <w:p w14:paraId="57837AEE" w14:textId="77777777" w:rsidR="007B2EFD" w:rsidRPr="00705EB9" w:rsidRDefault="007B2EFD" w:rsidP="007B2EFD">
      <w:pPr>
        <w:rPr>
          <w:lang w:val="en-GB"/>
        </w:rPr>
      </w:pPr>
    </w:p>
    <w:p w14:paraId="6A0FE3DC" w14:textId="77777777" w:rsidR="007B2EFD" w:rsidRPr="00E92BB8" w:rsidRDefault="007B2EFD" w:rsidP="007B2EFD">
      <w:r w:rsidRPr="00E92BB8">
        <w:t xml:space="preserve">Elsewhere in the 2025/26 financial year, we will be delivering £1.4m of drainage improvements across the city including work that addresses known maintenance backlogs in our highway drainage systems, as well as proactive and risk-based condition surveys to help us identify and address future drainage </w:t>
      </w:r>
      <w:r>
        <w:t xml:space="preserve">initiatives </w:t>
      </w:r>
      <w:r w:rsidRPr="00E92BB8">
        <w:t xml:space="preserve">in a timely and efficient manner. </w:t>
      </w:r>
    </w:p>
    <w:p w14:paraId="7EA5623C" w14:textId="77777777" w:rsidR="007B2EFD" w:rsidRPr="00E92BB8" w:rsidRDefault="007B2EFD" w:rsidP="007B2EFD">
      <w:r w:rsidRPr="00E92BB8">
        <w:t>We are also investing £2.1m in 25/26 in our highway structures asset stock. This includes work to improve key retaining walls as well as principal inspections and improvement work on some of our most important highway bridges</w:t>
      </w:r>
      <w:r>
        <w:t>.</w:t>
      </w:r>
      <w:r w:rsidRPr="006A6FF3">
        <w:rPr>
          <w:color w:val="FF0000"/>
        </w:rPr>
        <w:t xml:space="preserve"> </w:t>
      </w:r>
    </w:p>
    <w:p w14:paraId="29B6868B" w14:textId="77777777" w:rsidR="007B2EFD" w:rsidRPr="001E560C" w:rsidRDefault="007B2EFD" w:rsidP="007B2EFD">
      <w:pPr>
        <w:rPr>
          <w:color w:val="FF0000"/>
          <w:lang w:val="en-GB"/>
        </w:rPr>
      </w:pPr>
      <w:r w:rsidRPr="00E92BB8">
        <w:t xml:space="preserve">Finally, over £4m </w:t>
      </w:r>
      <w:r>
        <w:t xml:space="preserve">of </w:t>
      </w:r>
      <w:r w:rsidRPr="00E92BB8">
        <w:t>capital investment has been approved for a range of traffic and transportation schemes, covering casualty reduction schemes, traffic management improvements, active travel schemes and a programme of work covering improvements to traffic signals and pedestrian crossings.</w:t>
      </w:r>
      <w:r>
        <w:t xml:space="preserve"> </w:t>
      </w:r>
      <w:r>
        <w:rPr>
          <w:color w:val="FF0000"/>
        </w:rPr>
        <w:t xml:space="preserve"> </w:t>
      </w:r>
    </w:p>
    <w:p w14:paraId="731161D0" w14:textId="77777777" w:rsidR="002934EF" w:rsidRDefault="002934EF" w:rsidP="007B2EFD">
      <w:pPr>
        <w:rPr>
          <w:b/>
          <w:bCs/>
          <w:color w:val="215E99" w:themeColor="text2" w:themeTint="BF"/>
          <w:sz w:val="28"/>
          <w:szCs w:val="28"/>
          <w:lang w:val="en-GB"/>
        </w:rPr>
      </w:pPr>
    </w:p>
    <w:p w14:paraId="12F70EAE" w14:textId="77777777" w:rsidR="002934EF" w:rsidRDefault="002934EF" w:rsidP="007B2EFD">
      <w:pPr>
        <w:rPr>
          <w:b/>
          <w:bCs/>
          <w:color w:val="215E99" w:themeColor="text2" w:themeTint="BF"/>
          <w:sz w:val="28"/>
          <w:szCs w:val="28"/>
          <w:lang w:val="en-GB"/>
        </w:rPr>
      </w:pPr>
    </w:p>
    <w:p w14:paraId="76330F1F" w14:textId="77777777" w:rsidR="002934EF" w:rsidRDefault="002934EF" w:rsidP="007B2EFD">
      <w:pPr>
        <w:rPr>
          <w:b/>
          <w:bCs/>
          <w:color w:val="215E99" w:themeColor="text2" w:themeTint="BF"/>
          <w:sz w:val="28"/>
          <w:szCs w:val="28"/>
          <w:lang w:val="en-GB"/>
        </w:rPr>
      </w:pPr>
    </w:p>
    <w:p w14:paraId="3FF021D3" w14:textId="77777777" w:rsidR="002934EF" w:rsidRDefault="002934EF" w:rsidP="007B2EFD">
      <w:pPr>
        <w:rPr>
          <w:b/>
          <w:bCs/>
          <w:color w:val="215E99" w:themeColor="text2" w:themeTint="BF"/>
          <w:sz w:val="28"/>
          <w:szCs w:val="28"/>
          <w:lang w:val="en-GB"/>
        </w:rPr>
      </w:pPr>
    </w:p>
    <w:p w14:paraId="2C4F335B" w14:textId="77777777" w:rsidR="002934EF" w:rsidRDefault="002934EF" w:rsidP="007B2EFD">
      <w:pPr>
        <w:rPr>
          <w:b/>
          <w:bCs/>
          <w:color w:val="215E99" w:themeColor="text2" w:themeTint="BF"/>
          <w:sz w:val="28"/>
          <w:szCs w:val="28"/>
          <w:lang w:val="en-GB"/>
        </w:rPr>
      </w:pPr>
    </w:p>
    <w:p w14:paraId="301DF679" w14:textId="77777777" w:rsidR="002934EF" w:rsidRDefault="002934EF" w:rsidP="007B2EFD">
      <w:pPr>
        <w:rPr>
          <w:b/>
          <w:bCs/>
          <w:color w:val="215E99" w:themeColor="text2" w:themeTint="BF"/>
          <w:sz w:val="28"/>
          <w:szCs w:val="28"/>
          <w:lang w:val="en-GB"/>
        </w:rPr>
      </w:pPr>
    </w:p>
    <w:p w14:paraId="5A5447F4" w14:textId="7571F702" w:rsidR="007B2EFD" w:rsidRPr="00E87161" w:rsidRDefault="007B2EFD" w:rsidP="007B2EFD">
      <w:pPr>
        <w:rPr>
          <w:b/>
          <w:bCs/>
          <w:color w:val="215E99" w:themeColor="text2" w:themeTint="BF"/>
          <w:sz w:val="28"/>
          <w:szCs w:val="28"/>
          <w:lang w:val="en-GB"/>
        </w:rPr>
      </w:pPr>
      <w:r w:rsidRPr="00E87161">
        <w:rPr>
          <w:b/>
          <w:bCs/>
          <w:color w:val="215E99" w:themeColor="text2" w:themeTint="BF"/>
          <w:sz w:val="28"/>
          <w:szCs w:val="28"/>
          <w:lang w:val="en-GB"/>
        </w:rPr>
        <w:lastRenderedPageBreak/>
        <w:t xml:space="preserve">Street Works and Coordination </w:t>
      </w:r>
    </w:p>
    <w:p w14:paraId="3598100E" w14:textId="77777777" w:rsidR="00E87161" w:rsidRDefault="007B2EFD" w:rsidP="007B2EFD">
      <w:r w:rsidRPr="0075652E">
        <w:t>We recognise that street works</w:t>
      </w:r>
      <w:r>
        <w:t>,</w:t>
      </w:r>
      <w:r w:rsidRPr="0075652E">
        <w:t xml:space="preserve"> whether undertaken by the council or third parties can be disruptive to residents, businesses, and road users. Our approach focuses on </w:t>
      </w:r>
      <w:r w:rsidRPr="003B19A1">
        <w:t>minimising disruption, improving coordination, and enforcing compliance</w:t>
      </w:r>
      <w:r w:rsidRPr="0075652E">
        <w:t xml:space="preserve"> through strong planning and regulations. </w:t>
      </w:r>
    </w:p>
    <w:p w14:paraId="71960822" w14:textId="70317D12" w:rsidR="007B2EFD" w:rsidRDefault="007B2EFD" w:rsidP="007B2EFD">
      <w:r w:rsidRPr="00D07605">
        <w:rPr>
          <w:b/>
          <w:bCs/>
        </w:rPr>
        <w:t>Our Approach to Streetworks Management</w:t>
      </w:r>
      <w:r w:rsidRPr="00D07605">
        <w:t> </w:t>
      </w:r>
    </w:p>
    <w:p w14:paraId="23C30234" w14:textId="77777777" w:rsidR="007B2EFD" w:rsidRPr="00981501" w:rsidRDefault="007B2EFD" w:rsidP="007B2EFD">
      <w:r w:rsidRPr="00981501">
        <w:t>Derby City Council operates a well-established Permit Scheme, providing comprehensive oversight of all planned work on the network. This enables us to control timing, duration, and methods, and to enforce conditions aimed at minimising disruption.</w:t>
      </w:r>
    </w:p>
    <w:p w14:paraId="0B38567E" w14:textId="77777777" w:rsidR="007B2EFD" w:rsidRPr="00981501" w:rsidRDefault="007B2EFD" w:rsidP="007B2EFD">
      <w:r w:rsidRPr="00981501">
        <w:t xml:space="preserve">We hold quarterly coordination meetings with utility providers and other statutory undertakers, reviewing 3–5-year programmes to identify conflict risks and opportunities for collaborative working. Our aim is to ensure that Derby City carry out </w:t>
      </w:r>
      <w:r>
        <w:t>our own improvement</w:t>
      </w:r>
      <w:r w:rsidRPr="00981501">
        <w:t xml:space="preserve"> work on</w:t>
      </w:r>
      <w:r>
        <w:t>ce all necessary excavations have been completed</w:t>
      </w:r>
      <w:r w:rsidRPr="00981501">
        <w:t xml:space="preserve"> on any given section of highway</w:t>
      </w:r>
      <w:r>
        <w:t xml:space="preserve">.  This </w:t>
      </w:r>
      <w:r w:rsidRPr="00981501">
        <w:t>protect</w:t>
      </w:r>
      <w:r>
        <w:t>s the</w:t>
      </w:r>
      <w:r w:rsidRPr="00981501">
        <w:t xml:space="preserve"> asset value and reduc</w:t>
      </w:r>
      <w:r>
        <w:t>es</w:t>
      </w:r>
      <w:r w:rsidRPr="00981501">
        <w:t xml:space="preserve"> the risk of premature reinstatement</w:t>
      </w:r>
      <w:r>
        <w:t>s or failures.  This is further enforced with the use of Section 58 notices to protect assets following capital improvement schemes</w:t>
      </w:r>
      <w:r w:rsidRPr="00981501">
        <w:t>.</w:t>
      </w:r>
    </w:p>
    <w:p w14:paraId="0B5ACBD6" w14:textId="77777777" w:rsidR="007B2EFD" w:rsidRPr="00981501" w:rsidRDefault="007B2EFD" w:rsidP="007B2EFD">
      <w:r w:rsidRPr="00981501">
        <w:t xml:space="preserve">The Council </w:t>
      </w:r>
      <w:r>
        <w:t xml:space="preserve">also </w:t>
      </w:r>
      <w:r w:rsidRPr="00981501">
        <w:t xml:space="preserve">convenes regular internal coordination forums, including representatives from </w:t>
      </w:r>
      <w:r>
        <w:t>each major asset group</w:t>
      </w:r>
      <w:r w:rsidRPr="00981501">
        <w:t xml:space="preserve">, to map out network impacts and avoid conflicting activity. We also maintain dialogue with Derbyshire County Council </w:t>
      </w:r>
      <w:r>
        <w:t>and National Highways</w:t>
      </w:r>
      <w:r w:rsidRPr="00981501">
        <w:t xml:space="preserve"> to manage cross-boundary projects and ensure alignment on traffic-sensitive corridors.</w:t>
      </w:r>
    </w:p>
    <w:p w14:paraId="354A7CBA" w14:textId="77777777" w:rsidR="007B2EFD" w:rsidRPr="00981501" w:rsidRDefault="007B2EFD" w:rsidP="007B2EFD">
      <w:r w:rsidRPr="00981501">
        <w:t xml:space="preserve">As a member of EMJAG, we remain closely aligned with the latest thinking on street works management, enforcement, and public communications. Our residents can access real-time updates on roadworks via One.Network, and we engage with local communities through liaison events and targeted communications for </w:t>
      </w:r>
      <w:r>
        <w:t xml:space="preserve">all </w:t>
      </w:r>
      <w:r w:rsidRPr="00981501">
        <w:t>major schemes.</w:t>
      </w:r>
    </w:p>
    <w:p w14:paraId="059FB6F4" w14:textId="77777777" w:rsidR="007B2EFD" w:rsidRPr="00981501" w:rsidRDefault="007B2EFD" w:rsidP="007B2EFD">
      <w:r w:rsidRPr="00981501">
        <w:t>To safeguard city centre activity, Derby operates</w:t>
      </w:r>
      <w:r>
        <w:t xml:space="preserve"> embargos for </w:t>
      </w:r>
      <w:r w:rsidRPr="00981501">
        <w:t>disruptive work</w:t>
      </w:r>
      <w:r>
        <w:t xml:space="preserve"> on the busiest streets</w:t>
      </w:r>
      <w:r w:rsidRPr="00981501">
        <w:t xml:space="preserve"> in the run-up to Christmas</w:t>
      </w:r>
      <w:r>
        <w:t xml:space="preserve"> and for other major events</w:t>
      </w:r>
      <w:r w:rsidRPr="00981501">
        <w:t>. This protects businesses and the public during the busiest retail season.</w:t>
      </w:r>
    </w:p>
    <w:p w14:paraId="5B3A57C6" w14:textId="77777777" w:rsidR="007B2EFD" w:rsidRDefault="007B2EFD" w:rsidP="007B2EFD">
      <w:pPr>
        <w:rPr>
          <w:b/>
          <w:bCs/>
          <w:lang w:val="en-GB"/>
        </w:rPr>
      </w:pPr>
    </w:p>
    <w:p w14:paraId="7BC4DBF4" w14:textId="77777777" w:rsidR="002934EF" w:rsidRDefault="002934EF" w:rsidP="007B2EFD">
      <w:pPr>
        <w:rPr>
          <w:b/>
          <w:bCs/>
          <w:color w:val="215E99" w:themeColor="text2" w:themeTint="BF"/>
          <w:sz w:val="28"/>
          <w:szCs w:val="28"/>
          <w:lang w:val="en-GB"/>
        </w:rPr>
      </w:pPr>
    </w:p>
    <w:p w14:paraId="40FE2582" w14:textId="77777777" w:rsidR="002934EF" w:rsidRDefault="002934EF" w:rsidP="007B2EFD">
      <w:pPr>
        <w:rPr>
          <w:b/>
          <w:bCs/>
          <w:color w:val="215E99" w:themeColor="text2" w:themeTint="BF"/>
          <w:sz w:val="28"/>
          <w:szCs w:val="28"/>
          <w:lang w:val="en-GB"/>
        </w:rPr>
      </w:pPr>
    </w:p>
    <w:p w14:paraId="05093A35" w14:textId="77777777" w:rsidR="002934EF" w:rsidRDefault="002934EF" w:rsidP="007B2EFD">
      <w:pPr>
        <w:rPr>
          <w:b/>
          <w:bCs/>
          <w:color w:val="215E99" w:themeColor="text2" w:themeTint="BF"/>
          <w:sz w:val="28"/>
          <w:szCs w:val="28"/>
          <w:lang w:val="en-GB"/>
        </w:rPr>
      </w:pPr>
    </w:p>
    <w:p w14:paraId="0B927B4D" w14:textId="77777777" w:rsidR="002934EF" w:rsidRDefault="002934EF" w:rsidP="007B2EFD">
      <w:pPr>
        <w:rPr>
          <w:b/>
          <w:bCs/>
          <w:color w:val="215E99" w:themeColor="text2" w:themeTint="BF"/>
          <w:sz w:val="28"/>
          <w:szCs w:val="28"/>
          <w:lang w:val="en-GB"/>
        </w:rPr>
      </w:pPr>
    </w:p>
    <w:p w14:paraId="6988A784" w14:textId="4E0AB36F" w:rsidR="007B2EFD" w:rsidRPr="00E87161" w:rsidRDefault="007B2EFD" w:rsidP="007B2EFD">
      <w:pPr>
        <w:rPr>
          <w:b/>
          <w:bCs/>
          <w:color w:val="215E99" w:themeColor="text2" w:themeTint="BF"/>
          <w:sz w:val="28"/>
          <w:szCs w:val="28"/>
          <w:lang w:val="en-GB"/>
        </w:rPr>
      </w:pPr>
      <w:r w:rsidRPr="00E87161">
        <w:rPr>
          <w:b/>
          <w:bCs/>
          <w:color w:val="215E99" w:themeColor="text2" w:themeTint="BF"/>
          <w:sz w:val="28"/>
          <w:szCs w:val="28"/>
          <w:lang w:val="en-GB"/>
        </w:rPr>
        <w:lastRenderedPageBreak/>
        <w:t xml:space="preserve">Climate and Resilience </w:t>
      </w:r>
    </w:p>
    <w:p w14:paraId="3A8F5A34" w14:textId="77777777" w:rsidR="007B2EFD" w:rsidRDefault="007B2EFD" w:rsidP="007B2EFD">
      <w:r w:rsidRPr="00D12397">
        <w:t xml:space="preserve">Derby City Council recognises both the environmental impact of highways maintenance </w:t>
      </w:r>
      <w:r>
        <w:t>operations</w:t>
      </w:r>
      <w:r w:rsidRPr="00D12397">
        <w:t xml:space="preserve"> and the increasing vulnerability of our infrastructure to a changing climate. In response, we are actively implementing measures to reduce carbon emissions across all aspects of delivery, while strengthening the resilience of our highway network. The following section outlines how we are addressing both challenges — through the adoption of lower-carbon practices, smarter material choices, and a more climate-aware approach to asset management and planning.</w:t>
      </w:r>
    </w:p>
    <w:p w14:paraId="28846245" w14:textId="77777777" w:rsidR="007B2EFD" w:rsidRPr="0039777A" w:rsidRDefault="007B2EFD" w:rsidP="007B2EFD">
      <w:pPr>
        <w:rPr>
          <w:lang w:val="en-GB"/>
        </w:rPr>
      </w:pPr>
      <w:r>
        <w:rPr>
          <w:lang w:val="en-GB"/>
        </w:rPr>
        <w:t>I</w:t>
      </w:r>
      <w:r w:rsidRPr="0039777A">
        <w:rPr>
          <w:lang w:val="en-GB"/>
        </w:rPr>
        <w:t xml:space="preserve">n line with our citywide ambition to achieve </w:t>
      </w:r>
      <w:r>
        <w:rPr>
          <w:lang w:val="en-GB"/>
        </w:rPr>
        <w:t>N</w:t>
      </w:r>
      <w:r w:rsidRPr="0039777A">
        <w:rPr>
          <w:lang w:val="en-GB"/>
        </w:rPr>
        <w:t xml:space="preserve">et </w:t>
      </w:r>
      <w:r>
        <w:rPr>
          <w:lang w:val="en-GB"/>
        </w:rPr>
        <w:t>Z</w:t>
      </w:r>
      <w:r w:rsidRPr="0039777A">
        <w:rPr>
          <w:lang w:val="en-GB"/>
        </w:rPr>
        <w:t>ero Scope 1 and 2 emissions by 2035</w:t>
      </w:r>
      <w:r>
        <w:rPr>
          <w:lang w:val="en-GB"/>
        </w:rPr>
        <w:t>, we</w:t>
      </w:r>
      <w:r w:rsidRPr="0039777A">
        <w:rPr>
          <w:lang w:val="en-GB"/>
        </w:rPr>
        <w:t xml:space="preserve"> are embedding decarbonisation into both our strategic planning and day-to-day delivery by adopting lower-carbon materials, early intervention techniques, and energy-efficient processes.</w:t>
      </w:r>
    </w:p>
    <w:p w14:paraId="79BAC1B0" w14:textId="77777777" w:rsidR="007B2EFD" w:rsidRPr="0039777A" w:rsidRDefault="007B2EFD" w:rsidP="007B2EFD">
      <w:pPr>
        <w:rPr>
          <w:lang w:val="en-GB"/>
        </w:rPr>
      </w:pPr>
      <w:r w:rsidRPr="0039777A">
        <w:rPr>
          <w:lang w:val="en-GB"/>
        </w:rPr>
        <w:t xml:space="preserve">Key steps we’ve taken include increasing </w:t>
      </w:r>
      <w:r>
        <w:rPr>
          <w:lang w:val="en-GB"/>
        </w:rPr>
        <w:t>the</w:t>
      </w:r>
      <w:r w:rsidRPr="0039777A">
        <w:rPr>
          <w:lang w:val="en-GB"/>
        </w:rPr>
        <w:t xml:space="preserve"> use of warm-mix asphalts, which require less energy to produce and lay, and cold-applied materials for reactive patching to reduce emissions from emergency work. In 2024, we delivered an in-situ recycling scheme on Lime Lane, which reused 81% of the existing road material</w:t>
      </w:r>
      <w:r>
        <w:rPr>
          <w:lang w:val="en-GB"/>
        </w:rPr>
        <w:t>,</w:t>
      </w:r>
      <w:r w:rsidRPr="0039777A">
        <w:rPr>
          <w:lang w:val="en-GB"/>
        </w:rPr>
        <w:t xml:space="preserve"> significantly cutting embodied carbon and eliminating the need to dispose of removed materials off-site. </w:t>
      </w:r>
      <w:r>
        <w:rPr>
          <w:lang w:val="en-GB"/>
        </w:rPr>
        <w:t xml:space="preserve"> </w:t>
      </w:r>
      <w:r w:rsidRPr="0039777A">
        <w:rPr>
          <w:lang w:val="en-GB"/>
        </w:rPr>
        <w:t>This method also reduced construction traffic</w:t>
      </w:r>
      <w:r>
        <w:rPr>
          <w:lang w:val="en-GB"/>
        </w:rPr>
        <w:t xml:space="preserve"> and the overall duration of the scheme was reduced over traditional reconstruction</w:t>
      </w:r>
      <w:r w:rsidRPr="0039777A">
        <w:rPr>
          <w:lang w:val="en-GB"/>
        </w:rPr>
        <w:t>, contributing to further emissions savings.</w:t>
      </w:r>
    </w:p>
    <w:p w14:paraId="0CA567DD" w14:textId="77777777" w:rsidR="007B2EFD" w:rsidRPr="0039777A" w:rsidRDefault="007B2EFD" w:rsidP="007B2EFD">
      <w:pPr>
        <w:rPr>
          <w:lang w:val="en-GB"/>
        </w:rPr>
      </w:pPr>
      <w:r w:rsidRPr="0039777A">
        <w:rPr>
          <w:lang w:val="en-GB"/>
        </w:rPr>
        <w:t>Our Carbon Workshop in early 2024 brought together supply chain partners, elected members, and internal teams to align around our net zero targets and challenge suppliers to accelerate innovation. We continue to work collaboratively with our contractors to trial lower-carbon products, adapt our procurement expectations, and embed sustainability into scheme design</w:t>
      </w:r>
      <w:r>
        <w:rPr>
          <w:lang w:val="en-GB"/>
        </w:rPr>
        <w:t>,</w:t>
      </w:r>
      <w:r w:rsidRPr="0039777A">
        <w:rPr>
          <w:lang w:val="en-GB"/>
        </w:rPr>
        <w:t xml:space="preserve"> delivery</w:t>
      </w:r>
      <w:r>
        <w:rPr>
          <w:lang w:val="en-GB"/>
        </w:rPr>
        <w:t xml:space="preserve"> and maintenance</w:t>
      </w:r>
      <w:r w:rsidRPr="0039777A">
        <w:rPr>
          <w:lang w:val="en-GB"/>
        </w:rPr>
        <w:t>.</w:t>
      </w:r>
    </w:p>
    <w:p w14:paraId="408E448E" w14:textId="77777777" w:rsidR="007B2EFD" w:rsidRPr="0039777A" w:rsidRDefault="007B2EFD" w:rsidP="007B2EFD">
      <w:pPr>
        <w:rPr>
          <w:lang w:val="en-GB"/>
        </w:rPr>
      </w:pPr>
      <w:r w:rsidRPr="0039777A">
        <w:rPr>
          <w:lang w:val="en-GB"/>
        </w:rPr>
        <w:t>Alongside this, Derby is proactively addressing climate resilience. We are integrating climate risk into our asset planning processes and placing greater emphasis on drainage asset management in areas at risk of surface water flooding. Our risk-based gully maintenance programme prioritises vulnerable locations, and we work closely with the Lead Local Flood Authority to ensure highway and surface water interventions are aligned.</w:t>
      </w:r>
    </w:p>
    <w:p w14:paraId="2CE8C910" w14:textId="77777777" w:rsidR="007B2EFD" w:rsidRPr="0039777A" w:rsidRDefault="007B2EFD" w:rsidP="007B2EFD">
      <w:pPr>
        <w:rPr>
          <w:lang w:val="en-GB"/>
        </w:rPr>
      </w:pPr>
      <w:r w:rsidRPr="0039777A">
        <w:rPr>
          <w:lang w:val="en-GB"/>
        </w:rPr>
        <w:t>Through targeted programme development and material selection, we are ensuring our assets are more resilient to climate-related stress, such as extreme heat or intense rainfall. We are also increasing the use of temperature-tolerant and longer-lasting materials on strategic routes to reduce future maintenance needs.</w:t>
      </w:r>
    </w:p>
    <w:p w14:paraId="1810552C" w14:textId="5C648A6C" w:rsidR="002B7FD3" w:rsidRPr="002B7FD3" w:rsidRDefault="007B2EFD" w:rsidP="002B7FD3">
      <w:pPr>
        <w:rPr>
          <w:lang w:val="en-GB"/>
        </w:rPr>
      </w:pPr>
      <w:r w:rsidRPr="0039777A">
        <w:rPr>
          <w:lang w:val="en-GB"/>
        </w:rPr>
        <w:t>As a member of regional alliances such as EMJAG and the Midlands Highway Alliance, we are continuously sharing learning, benchmarking performance, and adapting our approach in line with national climate guidance and local needs.</w:t>
      </w:r>
    </w:p>
    <w:sectPr w:rsidR="002B7FD3" w:rsidRPr="002B7FD3" w:rsidSect="002C0CF7">
      <w:headerReference w:type="default" r:id="rId17"/>
      <w:footerReference w:type="defaul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58987" w14:textId="77777777" w:rsidR="007B2EFD" w:rsidRDefault="007B2EFD" w:rsidP="007B2EFD">
      <w:pPr>
        <w:spacing w:after="0" w:line="240" w:lineRule="auto"/>
      </w:pPr>
      <w:r>
        <w:separator/>
      </w:r>
    </w:p>
  </w:endnote>
  <w:endnote w:type="continuationSeparator" w:id="0">
    <w:p w14:paraId="2AEEA702" w14:textId="77777777" w:rsidR="007B2EFD" w:rsidRDefault="007B2EFD" w:rsidP="007B2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8E2DB" w14:textId="77777777" w:rsidR="00E87161" w:rsidRDefault="00E87161" w:rsidP="00705EB9">
    <w:pPr>
      <w:pStyle w:val="Footer"/>
      <w:ind w:left="3960" w:firstLine="3960"/>
      <w:rPr>
        <w:color w:val="156082" w:themeColor="accent1"/>
      </w:rPr>
    </w:pPr>
    <w:r>
      <w:rPr>
        <w:noProof/>
        <w:color w:val="156082" w:themeColor="accent1"/>
      </w:rPr>
      <mc:AlternateContent>
        <mc:Choice Requires="wps">
          <w:drawing>
            <wp:anchor distT="0" distB="0" distL="114300" distR="114300" simplePos="0" relativeHeight="251659264" behindDoc="0" locked="0" layoutInCell="1" allowOverlap="1" wp14:anchorId="144DFF20" wp14:editId="0F413031">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7C68761" id="Rectangle 24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37373 [1614]" strokeweight="1.25pt">
              <w10:wrap anchorx="page" anchory="page"/>
            </v:rect>
          </w:pict>
        </mc:Fallback>
      </mc:AlternateContent>
    </w:r>
  </w:p>
  <w:p w14:paraId="3C73B207" w14:textId="77777777" w:rsidR="00E87161" w:rsidRDefault="00E87161" w:rsidP="00705EB9">
    <w:pPr>
      <w:pStyle w:val="Footer"/>
      <w:ind w:left="3960" w:firstLine="3960"/>
      <w:rPr>
        <w:color w:val="156082" w:themeColor="accent1"/>
      </w:rPr>
    </w:pPr>
  </w:p>
  <w:p w14:paraId="3D819D32" w14:textId="6DEAD9BE" w:rsidR="00E87161" w:rsidRDefault="00E87161" w:rsidP="00705EB9">
    <w:pPr>
      <w:pStyle w:val="Footer"/>
      <w:ind w:left="3960" w:firstLine="39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14320" w14:textId="77777777" w:rsidR="007B2EFD" w:rsidRDefault="007B2EFD" w:rsidP="007B2EFD">
      <w:pPr>
        <w:spacing w:after="0" w:line="240" w:lineRule="auto"/>
      </w:pPr>
      <w:r>
        <w:separator/>
      </w:r>
    </w:p>
  </w:footnote>
  <w:footnote w:type="continuationSeparator" w:id="0">
    <w:p w14:paraId="3E13E3C4" w14:textId="77777777" w:rsidR="007B2EFD" w:rsidRDefault="007B2EFD" w:rsidP="007B2E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E5656" w14:textId="77777777" w:rsidR="00E87161" w:rsidRDefault="00E87161">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BA8654C"/>
    <w:multiLevelType w:val="hybridMultilevel"/>
    <w:tmpl w:val="C9543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86958"/>
    <w:multiLevelType w:val="multilevel"/>
    <w:tmpl w:val="43381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AC58A7"/>
    <w:multiLevelType w:val="hybridMultilevel"/>
    <w:tmpl w:val="AE404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23F15EB"/>
    <w:multiLevelType w:val="multilevel"/>
    <w:tmpl w:val="338AC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5A7A61"/>
    <w:multiLevelType w:val="hybridMultilevel"/>
    <w:tmpl w:val="D2BAD3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426BA9"/>
    <w:multiLevelType w:val="hybridMultilevel"/>
    <w:tmpl w:val="189C6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1D6DE1"/>
    <w:multiLevelType w:val="multilevel"/>
    <w:tmpl w:val="269EB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99761F"/>
    <w:multiLevelType w:val="multilevel"/>
    <w:tmpl w:val="9C1EA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1E594F"/>
    <w:multiLevelType w:val="hybridMultilevel"/>
    <w:tmpl w:val="FA8C8B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4B6BA2"/>
    <w:multiLevelType w:val="hybridMultilevel"/>
    <w:tmpl w:val="F5AC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914639"/>
    <w:multiLevelType w:val="multilevel"/>
    <w:tmpl w:val="9986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6754B0"/>
    <w:multiLevelType w:val="multilevel"/>
    <w:tmpl w:val="7C6E2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863295F"/>
    <w:multiLevelType w:val="multilevel"/>
    <w:tmpl w:val="C6CA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897D60"/>
    <w:multiLevelType w:val="multilevel"/>
    <w:tmpl w:val="644AD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8E2703F"/>
    <w:multiLevelType w:val="hybridMultilevel"/>
    <w:tmpl w:val="51B4EC9C"/>
    <w:lvl w:ilvl="0" w:tplc="5400F882">
      <w:start w:val="2"/>
      <w:numFmt w:val="bullet"/>
      <w:lvlText w:val=""/>
      <w:lvlJc w:val="left"/>
      <w:pPr>
        <w:ind w:left="720" w:hanging="360"/>
      </w:pPr>
      <w:rPr>
        <w:rFonts w:ascii="Symbol" w:eastAsiaTheme="minorEastAsia" w:hAnsi="Symbol" w:cs="Segoe UI Emoj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11058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AA7216F"/>
    <w:multiLevelType w:val="multilevel"/>
    <w:tmpl w:val="CEA2A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B1A7991"/>
    <w:multiLevelType w:val="multilevel"/>
    <w:tmpl w:val="1A5EF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B9F5441"/>
    <w:multiLevelType w:val="multilevel"/>
    <w:tmpl w:val="0BC8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9980661">
    <w:abstractNumId w:val="8"/>
  </w:num>
  <w:num w:numId="2" w16cid:durableId="864908601">
    <w:abstractNumId w:val="6"/>
  </w:num>
  <w:num w:numId="3" w16cid:durableId="601111346">
    <w:abstractNumId w:val="5"/>
  </w:num>
  <w:num w:numId="4" w16cid:durableId="1246957277">
    <w:abstractNumId w:val="4"/>
  </w:num>
  <w:num w:numId="5" w16cid:durableId="2123575453">
    <w:abstractNumId w:val="7"/>
  </w:num>
  <w:num w:numId="6" w16cid:durableId="2106341266">
    <w:abstractNumId w:val="3"/>
  </w:num>
  <w:num w:numId="7" w16cid:durableId="2101756736">
    <w:abstractNumId w:val="2"/>
  </w:num>
  <w:num w:numId="8" w16cid:durableId="1206798770">
    <w:abstractNumId w:val="1"/>
  </w:num>
  <w:num w:numId="9" w16cid:durableId="1674799066">
    <w:abstractNumId w:val="0"/>
  </w:num>
  <w:num w:numId="10" w16cid:durableId="55977987">
    <w:abstractNumId w:val="10"/>
  </w:num>
  <w:num w:numId="11" w16cid:durableId="717823746">
    <w:abstractNumId w:val="26"/>
  </w:num>
  <w:num w:numId="12" w16cid:durableId="135490411">
    <w:abstractNumId w:val="27"/>
  </w:num>
  <w:num w:numId="13" w16cid:durableId="1688094845">
    <w:abstractNumId w:val="17"/>
  </w:num>
  <w:num w:numId="14" w16cid:durableId="2089573778">
    <w:abstractNumId w:val="24"/>
  </w:num>
  <w:num w:numId="15" w16cid:durableId="108554287">
    <w:abstractNumId w:val="23"/>
  </w:num>
  <w:num w:numId="16" w16cid:durableId="1895046295">
    <w:abstractNumId w:val="21"/>
  </w:num>
  <w:num w:numId="17" w16cid:durableId="1150362465">
    <w:abstractNumId w:val="19"/>
  </w:num>
  <w:num w:numId="18" w16cid:durableId="2133088411">
    <w:abstractNumId w:val="22"/>
  </w:num>
  <w:num w:numId="19" w16cid:durableId="97604066">
    <w:abstractNumId w:val="12"/>
  </w:num>
  <w:num w:numId="20" w16cid:durableId="678852733">
    <w:abstractNumId w:val="16"/>
  </w:num>
  <w:num w:numId="21" w16cid:durableId="125851916">
    <w:abstractNumId w:val="20"/>
  </w:num>
  <w:num w:numId="22" w16cid:durableId="1410232985">
    <w:abstractNumId w:val="25"/>
  </w:num>
  <w:num w:numId="23" w16cid:durableId="1304699353">
    <w:abstractNumId w:val="15"/>
  </w:num>
  <w:num w:numId="24" w16cid:durableId="1181580173">
    <w:abstractNumId w:val="11"/>
  </w:num>
  <w:num w:numId="25" w16cid:durableId="897130111">
    <w:abstractNumId w:val="14"/>
  </w:num>
  <w:num w:numId="26" w16cid:durableId="1732920369">
    <w:abstractNumId w:val="18"/>
  </w:num>
  <w:num w:numId="27" w16cid:durableId="798379920">
    <w:abstractNumId w:val="9"/>
  </w:num>
  <w:num w:numId="28" w16cid:durableId="12488044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EFD"/>
    <w:rsid w:val="00113A38"/>
    <w:rsid w:val="001F4F58"/>
    <w:rsid w:val="002934EF"/>
    <w:rsid w:val="002B7FD3"/>
    <w:rsid w:val="002C0CF7"/>
    <w:rsid w:val="003F7334"/>
    <w:rsid w:val="004F3257"/>
    <w:rsid w:val="005257F9"/>
    <w:rsid w:val="005C185F"/>
    <w:rsid w:val="007B2EFD"/>
    <w:rsid w:val="00911444"/>
    <w:rsid w:val="00A2290C"/>
    <w:rsid w:val="00C245E3"/>
    <w:rsid w:val="00D3199F"/>
    <w:rsid w:val="00E87161"/>
    <w:rsid w:val="00E94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3DD6E0"/>
  <w15:chartTrackingRefBased/>
  <w15:docId w15:val="{DFDCA805-EBB8-470D-8689-264F6CD10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EFD"/>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7B2E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B2E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B2E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2E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2E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2E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2E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2E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2E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E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B2E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B2E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2E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2E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2E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2E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2E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2EFD"/>
    <w:rPr>
      <w:rFonts w:eastAsiaTheme="majorEastAsia" w:cstheme="majorBidi"/>
      <w:color w:val="272727" w:themeColor="text1" w:themeTint="D8"/>
    </w:rPr>
  </w:style>
  <w:style w:type="paragraph" w:styleId="Title">
    <w:name w:val="Title"/>
    <w:basedOn w:val="Normal"/>
    <w:next w:val="Normal"/>
    <w:link w:val="TitleChar"/>
    <w:uiPriority w:val="10"/>
    <w:qFormat/>
    <w:rsid w:val="007B2E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2E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2E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2E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2EFD"/>
    <w:pPr>
      <w:spacing w:before="160"/>
      <w:jc w:val="center"/>
    </w:pPr>
    <w:rPr>
      <w:i/>
      <w:iCs/>
      <w:color w:val="404040" w:themeColor="text1" w:themeTint="BF"/>
    </w:rPr>
  </w:style>
  <w:style w:type="character" w:customStyle="1" w:styleId="QuoteChar">
    <w:name w:val="Quote Char"/>
    <w:basedOn w:val="DefaultParagraphFont"/>
    <w:link w:val="Quote"/>
    <w:uiPriority w:val="29"/>
    <w:rsid w:val="007B2EFD"/>
    <w:rPr>
      <w:i/>
      <w:iCs/>
      <w:color w:val="404040" w:themeColor="text1" w:themeTint="BF"/>
    </w:rPr>
  </w:style>
  <w:style w:type="paragraph" w:styleId="ListParagraph">
    <w:name w:val="List Paragraph"/>
    <w:basedOn w:val="Normal"/>
    <w:uiPriority w:val="34"/>
    <w:qFormat/>
    <w:rsid w:val="007B2EFD"/>
    <w:pPr>
      <w:ind w:left="720"/>
      <w:contextualSpacing/>
    </w:pPr>
  </w:style>
  <w:style w:type="character" w:styleId="IntenseEmphasis">
    <w:name w:val="Intense Emphasis"/>
    <w:basedOn w:val="DefaultParagraphFont"/>
    <w:uiPriority w:val="21"/>
    <w:qFormat/>
    <w:rsid w:val="007B2EFD"/>
    <w:rPr>
      <w:i/>
      <w:iCs/>
      <w:color w:val="0F4761" w:themeColor="accent1" w:themeShade="BF"/>
    </w:rPr>
  </w:style>
  <w:style w:type="paragraph" w:styleId="IntenseQuote">
    <w:name w:val="Intense Quote"/>
    <w:basedOn w:val="Normal"/>
    <w:next w:val="Normal"/>
    <w:link w:val="IntenseQuoteChar"/>
    <w:uiPriority w:val="30"/>
    <w:qFormat/>
    <w:rsid w:val="007B2E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2EFD"/>
    <w:rPr>
      <w:i/>
      <w:iCs/>
      <w:color w:val="0F4761" w:themeColor="accent1" w:themeShade="BF"/>
    </w:rPr>
  </w:style>
  <w:style w:type="character" w:styleId="IntenseReference">
    <w:name w:val="Intense Reference"/>
    <w:basedOn w:val="DefaultParagraphFont"/>
    <w:uiPriority w:val="32"/>
    <w:qFormat/>
    <w:rsid w:val="007B2EFD"/>
    <w:rPr>
      <w:b/>
      <w:bCs/>
      <w:smallCaps/>
      <w:color w:val="0F4761" w:themeColor="accent1" w:themeShade="BF"/>
      <w:spacing w:val="5"/>
    </w:rPr>
  </w:style>
  <w:style w:type="paragraph" w:styleId="Header">
    <w:name w:val="header"/>
    <w:basedOn w:val="Normal"/>
    <w:link w:val="HeaderChar"/>
    <w:uiPriority w:val="99"/>
    <w:unhideWhenUsed/>
    <w:rsid w:val="007B2E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EFD"/>
    <w:rPr>
      <w:rFonts w:eastAsiaTheme="minorEastAsia"/>
      <w:kern w:val="0"/>
      <w:sz w:val="22"/>
      <w:szCs w:val="22"/>
      <w:lang w:val="en-US"/>
      <w14:ligatures w14:val="none"/>
    </w:rPr>
  </w:style>
  <w:style w:type="paragraph" w:styleId="Footer">
    <w:name w:val="footer"/>
    <w:basedOn w:val="Normal"/>
    <w:link w:val="FooterChar"/>
    <w:uiPriority w:val="99"/>
    <w:unhideWhenUsed/>
    <w:rsid w:val="007B2E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EFD"/>
    <w:rPr>
      <w:rFonts w:eastAsiaTheme="minorEastAsia"/>
      <w:kern w:val="0"/>
      <w:sz w:val="22"/>
      <w:szCs w:val="22"/>
      <w:lang w:val="en-US"/>
      <w14:ligatures w14:val="none"/>
    </w:rPr>
  </w:style>
  <w:style w:type="paragraph" w:styleId="NoSpacing">
    <w:name w:val="No Spacing"/>
    <w:uiPriority w:val="1"/>
    <w:qFormat/>
    <w:rsid w:val="007B2EFD"/>
    <w:pPr>
      <w:spacing w:after="0" w:line="240" w:lineRule="auto"/>
    </w:pPr>
    <w:rPr>
      <w:rFonts w:eastAsiaTheme="minorEastAsia"/>
      <w:kern w:val="0"/>
      <w:sz w:val="22"/>
      <w:szCs w:val="22"/>
      <w:lang w:val="en-US"/>
      <w14:ligatures w14:val="none"/>
    </w:rPr>
  </w:style>
  <w:style w:type="paragraph" w:styleId="BodyText">
    <w:name w:val="Body Text"/>
    <w:basedOn w:val="Normal"/>
    <w:link w:val="BodyTextChar"/>
    <w:uiPriority w:val="99"/>
    <w:unhideWhenUsed/>
    <w:rsid w:val="007B2EFD"/>
    <w:pPr>
      <w:spacing w:after="120"/>
    </w:pPr>
  </w:style>
  <w:style w:type="character" w:customStyle="1" w:styleId="BodyTextChar">
    <w:name w:val="Body Text Char"/>
    <w:basedOn w:val="DefaultParagraphFont"/>
    <w:link w:val="BodyText"/>
    <w:uiPriority w:val="99"/>
    <w:rsid w:val="007B2EFD"/>
    <w:rPr>
      <w:rFonts w:eastAsiaTheme="minorEastAsia"/>
      <w:kern w:val="0"/>
      <w:sz w:val="22"/>
      <w:szCs w:val="22"/>
      <w:lang w:val="en-US"/>
      <w14:ligatures w14:val="none"/>
    </w:rPr>
  </w:style>
  <w:style w:type="paragraph" w:styleId="BodyText2">
    <w:name w:val="Body Text 2"/>
    <w:basedOn w:val="Normal"/>
    <w:link w:val="BodyText2Char"/>
    <w:uiPriority w:val="99"/>
    <w:unhideWhenUsed/>
    <w:rsid w:val="007B2EFD"/>
    <w:pPr>
      <w:spacing w:after="120" w:line="480" w:lineRule="auto"/>
    </w:pPr>
  </w:style>
  <w:style w:type="character" w:customStyle="1" w:styleId="BodyText2Char">
    <w:name w:val="Body Text 2 Char"/>
    <w:basedOn w:val="DefaultParagraphFont"/>
    <w:link w:val="BodyText2"/>
    <w:uiPriority w:val="99"/>
    <w:rsid w:val="007B2EFD"/>
    <w:rPr>
      <w:rFonts w:eastAsiaTheme="minorEastAsia"/>
      <w:kern w:val="0"/>
      <w:sz w:val="22"/>
      <w:szCs w:val="22"/>
      <w:lang w:val="en-US"/>
      <w14:ligatures w14:val="none"/>
    </w:rPr>
  </w:style>
  <w:style w:type="paragraph" w:styleId="BodyText3">
    <w:name w:val="Body Text 3"/>
    <w:basedOn w:val="Normal"/>
    <w:link w:val="BodyText3Char"/>
    <w:uiPriority w:val="99"/>
    <w:unhideWhenUsed/>
    <w:rsid w:val="007B2EFD"/>
    <w:pPr>
      <w:spacing w:after="120"/>
    </w:pPr>
    <w:rPr>
      <w:sz w:val="16"/>
      <w:szCs w:val="16"/>
    </w:rPr>
  </w:style>
  <w:style w:type="character" w:customStyle="1" w:styleId="BodyText3Char">
    <w:name w:val="Body Text 3 Char"/>
    <w:basedOn w:val="DefaultParagraphFont"/>
    <w:link w:val="BodyText3"/>
    <w:uiPriority w:val="99"/>
    <w:rsid w:val="007B2EFD"/>
    <w:rPr>
      <w:rFonts w:eastAsiaTheme="minorEastAsia"/>
      <w:kern w:val="0"/>
      <w:sz w:val="16"/>
      <w:szCs w:val="16"/>
      <w:lang w:val="en-US"/>
      <w14:ligatures w14:val="none"/>
    </w:rPr>
  </w:style>
  <w:style w:type="paragraph" w:styleId="List">
    <w:name w:val="List"/>
    <w:basedOn w:val="Normal"/>
    <w:uiPriority w:val="99"/>
    <w:unhideWhenUsed/>
    <w:rsid w:val="007B2EFD"/>
    <w:pPr>
      <w:ind w:left="360" w:hanging="360"/>
      <w:contextualSpacing/>
    </w:pPr>
  </w:style>
  <w:style w:type="paragraph" w:styleId="List2">
    <w:name w:val="List 2"/>
    <w:basedOn w:val="Normal"/>
    <w:uiPriority w:val="99"/>
    <w:unhideWhenUsed/>
    <w:rsid w:val="007B2EFD"/>
    <w:pPr>
      <w:ind w:left="720" w:hanging="360"/>
      <w:contextualSpacing/>
    </w:pPr>
  </w:style>
  <w:style w:type="paragraph" w:styleId="List3">
    <w:name w:val="List 3"/>
    <w:basedOn w:val="Normal"/>
    <w:uiPriority w:val="99"/>
    <w:unhideWhenUsed/>
    <w:rsid w:val="007B2EFD"/>
    <w:pPr>
      <w:ind w:left="1080" w:hanging="360"/>
      <w:contextualSpacing/>
    </w:pPr>
  </w:style>
  <w:style w:type="paragraph" w:styleId="ListBullet">
    <w:name w:val="List Bullet"/>
    <w:basedOn w:val="Normal"/>
    <w:uiPriority w:val="99"/>
    <w:unhideWhenUsed/>
    <w:rsid w:val="007B2EFD"/>
    <w:pPr>
      <w:numPr>
        <w:numId w:val="1"/>
      </w:numPr>
      <w:contextualSpacing/>
    </w:pPr>
  </w:style>
  <w:style w:type="paragraph" w:styleId="ListBullet2">
    <w:name w:val="List Bullet 2"/>
    <w:basedOn w:val="Normal"/>
    <w:uiPriority w:val="99"/>
    <w:unhideWhenUsed/>
    <w:rsid w:val="007B2EFD"/>
    <w:pPr>
      <w:numPr>
        <w:numId w:val="2"/>
      </w:numPr>
      <w:contextualSpacing/>
    </w:pPr>
  </w:style>
  <w:style w:type="paragraph" w:styleId="ListBullet3">
    <w:name w:val="List Bullet 3"/>
    <w:basedOn w:val="Normal"/>
    <w:uiPriority w:val="99"/>
    <w:unhideWhenUsed/>
    <w:rsid w:val="007B2EFD"/>
    <w:pPr>
      <w:numPr>
        <w:numId w:val="3"/>
      </w:numPr>
      <w:contextualSpacing/>
    </w:pPr>
  </w:style>
  <w:style w:type="paragraph" w:styleId="ListNumber">
    <w:name w:val="List Number"/>
    <w:basedOn w:val="Normal"/>
    <w:uiPriority w:val="99"/>
    <w:unhideWhenUsed/>
    <w:rsid w:val="007B2EFD"/>
    <w:pPr>
      <w:numPr>
        <w:numId w:val="5"/>
      </w:numPr>
      <w:contextualSpacing/>
    </w:pPr>
  </w:style>
  <w:style w:type="paragraph" w:styleId="ListNumber2">
    <w:name w:val="List Number 2"/>
    <w:basedOn w:val="Normal"/>
    <w:uiPriority w:val="99"/>
    <w:unhideWhenUsed/>
    <w:rsid w:val="007B2EFD"/>
    <w:pPr>
      <w:numPr>
        <w:numId w:val="6"/>
      </w:numPr>
      <w:contextualSpacing/>
    </w:pPr>
  </w:style>
  <w:style w:type="paragraph" w:styleId="ListNumber3">
    <w:name w:val="List Number 3"/>
    <w:basedOn w:val="Normal"/>
    <w:uiPriority w:val="99"/>
    <w:unhideWhenUsed/>
    <w:rsid w:val="007B2EFD"/>
    <w:pPr>
      <w:numPr>
        <w:numId w:val="7"/>
      </w:numPr>
      <w:contextualSpacing/>
    </w:pPr>
  </w:style>
  <w:style w:type="paragraph" w:styleId="ListContinue">
    <w:name w:val="List Continue"/>
    <w:basedOn w:val="Normal"/>
    <w:uiPriority w:val="99"/>
    <w:unhideWhenUsed/>
    <w:rsid w:val="007B2EFD"/>
    <w:pPr>
      <w:spacing w:after="120"/>
      <w:ind w:left="360"/>
      <w:contextualSpacing/>
    </w:pPr>
  </w:style>
  <w:style w:type="paragraph" w:styleId="ListContinue2">
    <w:name w:val="List Continue 2"/>
    <w:basedOn w:val="Normal"/>
    <w:uiPriority w:val="99"/>
    <w:unhideWhenUsed/>
    <w:rsid w:val="007B2EFD"/>
    <w:pPr>
      <w:spacing w:after="120"/>
      <w:ind w:left="720"/>
      <w:contextualSpacing/>
    </w:pPr>
  </w:style>
  <w:style w:type="paragraph" w:styleId="ListContinue3">
    <w:name w:val="List Continue 3"/>
    <w:basedOn w:val="Normal"/>
    <w:uiPriority w:val="99"/>
    <w:unhideWhenUsed/>
    <w:rsid w:val="007B2EFD"/>
    <w:pPr>
      <w:spacing w:after="120"/>
      <w:ind w:left="1080"/>
      <w:contextualSpacing/>
    </w:pPr>
  </w:style>
  <w:style w:type="paragraph" w:styleId="MacroText">
    <w:name w:val="macro"/>
    <w:link w:val="MacroTextChar"/>
    <w:uiPriority w:val="99"/>
    <w:unhideWhenUsed/>
    <w:rsid w:val="007B2EFD"/>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kern w:val="0"/>
      <w:sz w:val="20"/>
      <w:szCs w:val="20"/>
      <w:lang w:val="en-US"/>
      <w14:ligatures w14:val="none"/>
    </w:rPr>
  </w:style>
  <w:style w:type="character" w:customStyle="1" w:styleId="MacroTextChar">
    <w:name w:val="Macro Text Char"/>
    <w:basedOn w:val="DefaultParagraphFont"/>
    <w:link w:val="MacroText"/>
    <w:uiPriority w:val="99"/>
    <w:rsid w:val="007B2EFD"/>
    <w:rPr>
      <w:rFonts w:ascii="Courier" w:eastAsiaTheme="minorEastAsia" w:hAnsi="Courier"/>
      <w:kern w:val="0"/>
      <w:sz w:val="20"/>
      <w:szCs w:val="20"/>
      <w:lang w:val="en-US"/>
      <w14:ligatures w14:val="none"/>
    </w:rPr>
  </w:style>
  <w:style w:type="paragraph" w:styleId="Caption">
    <w:name w:val="caption"/>
    <w:basedOn w:val="Normal"/>
    <w:next w:val="Normal"/>
    <w:uiPriority w:val="35"/>
    <w:semiHidden/>
    <w:unhideWhenUsed/>
    <w:qFormat/>
    <w:rsid w:val="007B2EFD"/>
    <w:pPr>
      <w:spacing w:line="240" w:lineRule="auto"/>
    </w:pPr>
    <w:rPr>
      <w:b/>
      <w:bCs/>
      <w:color w:val="156082" w:themeColor="accent1"/>
      <w:sz w:val="18"/>
      <w:szCs w:val="18"/>
    </w:rPr>
  </w:style>
  <w:style w:type="character" w:styleId="Strong">
    <w:name w:val="Strong"/>
    <w:basedOn w:val="DefaultParagraphFont"/>
    <w:uiPriority w:val="22"/>
    <w:qFormat/>
    <w:rsid w:val="007B2EFD"/>
    <w:rPr>
      <w:b/>
      <w:bCs/>
    </w:rPr>
  </w:style>
  <w:style w:type="character" w:styleId="Emphasis">
    <w:name w:val="Emphasis"/>
    <w:basedOn w:val="DefaultParagraphFont"/>
    <w:uiPriority w:val="20"/>
    <w:qFormat/>
    <w:rsid w:val="007B2EFD"/>
    <w:rPr>
      <w:i/>
      <w:iCs/>
    </w:rPr>
  </w:style>
  <w:style w:type="character" w:styleId="SubtleEmphasis">
    <w:name w:val="Subtle Emphasis"/>
    <w:basedOn w:val="DefaultParagraphFont"/>
    <w:uiPriority w:val="19"/>
    <w:qFormat/>
    <w:rsid w:val="007B2EFD"/>
    <w:rPr>
      <w:i/>
      <w:iCs/>
      <w:color w:val="808080" w:themeColor="text1" w:themeTint="7F"/>
    </w:rPr>
  </w:style>
  <w:style w:type="character" w:styleId="SubtleReference">
    <w:name w:val="Subtle Reference"/>
    <w:basedOn w:val="DefaultParagraphFont"/>
    <w:uiPriority w:val="31"/>
    <w:qFormat/>
    <w:rsid w:val="007B2EFD"/>
    <w:rPr>
      <w:smallCaps/>
      <w:color w:val="E97132" w:themeColor="accent2"/>
      <w:u w:val="single"/>
    </w:rPr>
  </w:style>
  <w:style w:type="character" w:styleId="BookTitle">
    <w:name w:val="Book Title"/>
    <w:basedOn w:val="DefaultParagraphFont"/>
    <w:uiPriority w:val="33"/>
    <w:qFormat/>
    <w:rsid w:val="007B2EFD"/>
    <w:rPr>
      <w:b/>
      <w:bCs/>
      <w:smallCaps/>
      <w:spacing w:val="5"/>
    </w:rPr>
  </w:style>
  <w:style w:type="paragraph" w:styleId="TOCHeading">
    <w:name w:val="TOC Heading"/>
    <w:basedOn w:val="Heading1"/>
    <w:next w:val="Normal"/>
    <w:uiPriority w:val="39"/>
    <w:semiHidden/>
    <w:unhideWhenUsed/>
    <w:qFormat/>
    <w:rsid w:val="007B2EFD"/>
    <w:pPr>
      <w:spacing w:before="480" w:after="0"/>
      <w:outlineLvl w:val="9"/>
    </w:pPr>
    <w:rPr>
      <w:b/>
      <w:bCs/>
      <w:sz w:val="28"/>
      <w:szCs w:val="28"/>
    </w:rPr>
  </w:style>
  <w:style w:type="table" w:styleId="TableGrid">
    <w:name w:val="Table Grid"/>
    <w:basedOn w:val="TableNormal"/>
    <w:uiPriority w:val="59"/>
    <w:rsid w:val="007B2EFD"/>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B2EFD"/>
    <w:pPr>
      <w:spacing w:after="0" w:line="240" w:lineRule="auto"/>
    </w:pPr>
    <w:rPr>
      <w:rFonts w:eastAsiaTheme="minorEastAsia"/>
      <w:color w:val="000000" w:themeColor="text1" w:themeShade="BF"/>
      <w:kern w:val="0"/>
      <w:sz w:val="22"/>
      <w:szCs w:val="22"/>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B2EFD"/>
    <w:pPr>
      <w:spacing w:after="0" w:line="240" w:lineRule="auto"/>
    </w:pPr>
    <w:rPr>
      <w:rFonts w:eastAsiaTheme="minorEastAsia"/>
      <w:color w:val="0F4761" w:themeColor="accent1" w:themeShade="BF"/>
      <w:kern w:val="0"/>
      <w:sz w:val="22"/>
      <w:szCs w:val="22"/>
      <w:lang w:val="en-US"/>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7B2EFD"/>
    <w:pPr>
      <w:spacing w:after="0" w:line="240" w:lineRule="auto"/>
    </w:pPr>
    <w:rPr>
      <w:rFonts w:eastAsiaTheme="minorEastAsia"/>
      <w:color w:val="BF4E14" w:themeColor="accent2" w:themeShade="BF"/>
      <w:kern w:val="0"/>
      <w:sz w:val="22"/>
      <w:szCs w:val="22"/>
      <w:lang w:val="en-US"/>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7B2EFD"/>
    <w:pPr>
      <w:spacing w:after="0" w:line="240" w:lineRule="auto"/>
    </w:pPr>
    <w:rPr>
      <w:rFonts w:eastAsiaTheme="minorEastAsia"/>
      <w:color w:val="124F1A" w:themeColor="accent3" w:themeShade="BF"/>
      <w:kern w:val="0"/>
      <w:sz w:val="22"/>
      <w:szCs w:val="22"/>
      <w:lang w:val="en-US"/>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7B2EFD"/>
    <w:pPr>
      <w:spacing w:after="0" w:line="240" w:lineRule="auto"/>
    </w:pPr>
    <w:rPr>
      <w:rFonts w:eastAsiaTheme="minorEastAsia"/>
      <w:color w:val="0B769F" w:themeColor="accent4" w:themeShade="BF"/>
      <w:kern w:val="0"/>
      <w:sz w:val="22"/>
      <w:szCs w:val="22"/>
      <w:lang w:val="en-US"/>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7B2EFD"/>
    <w:pPr>
      <w:spacing w:after="0" w:line="240" w:lineRule="auto"/>
    </w:pPr>
    <w:rPr>
      <w:rFonts w:eastAsiaTheme="minorEastAsia"/>
      <w:color w:val="77206D" w:themeColor="accent5" w:themeShade="BF"/>
      <w:kern w:val="0"/>
      <w:sz w:val="22"/>
      <w:szCs w:val="22"/>
      <w:lang w:val="en-US"/>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7B2EFD"/>
    <w:pPr>
      <w:spacing w:after="0" w:line="240" w:lineRule="auto"/>
    </w:pPr>
    <w:rPr>
      <w:rFonts w:eastAsiaTheme="minorEastAsia"/>
      <w:color w:val="3A7C22" w:themeColor="accent6" w:themeShade="BF"/>
      <w:kern w:val="0"/>
      <w:sz w:val="22"/>
      <w:szCs w:val="22"/>
      <w:lang w:val="en-US"/>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7B2EFD"/>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B2EFD"/>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7B2EFD"/>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7B2EFD"/>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7B2EFD"/>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7B2EFD"/>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7B2EFD"/>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7B2EFD"/>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B2EFD"/>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7B2EFD"/>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7B2EFD"/>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7B2EFD"/>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7B2EFD"/>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7B2EFD"/>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7B2EFD"/>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B2EFD"/>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B2EFD"/>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B2EFD"/>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B2EFD"/>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B2EFD"/>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B2EFD"/>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B2EFD"/>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B2EFD"/>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B2EFD"/>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B2EFD"/>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B2EFD"/>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B2EFD"/>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B2EFD"/>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7B2EFD"/>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B2EFD"/>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7B2EFD"/>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7B2EFD"/>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7B2EFD"/>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7B2EFD"/>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7B2EFD"/>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7B2EFD"/>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B2EFD"/>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B2EFD"/>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B2EFD"/>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B2EFD"/>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B2EFD"/>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B2EFD"/>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7B2EFD"/>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B2EFD"/>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7B2EFD"/>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7B2EFD"/>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7B2EFD"/>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7B2EFD"/>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7B2EFD"/>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7B2EFD"/>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B2EFD"/>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B2EFD"/>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B2EFD"/>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B2EFD"/>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B2EFD"/>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B2EFD"/>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B2EFD"/>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B2EFD"/>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7B2EFD"/>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7B2EFD"/>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7B2EFD"/>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7B2EFD"/>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7B2EFD"/>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7B2EFD"/>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B2EFD"/>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7B2EFD"/>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7B2EFD"/>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7B2EFD"/>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7B2EFD"/>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7B2EFD"/>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rfulShading">
    <w:name w:val="Colorful Shading"/>
    <w:basedOn w:val="TableNormal"/>
    <w:uiPriority w:val="71"/>
    <w:rsid w:val="007B2EFD"/>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B2EFD"/>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B2EFD"/>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B2EFD"/>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rsid w:val="007B2EFD"/>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B2EFD"/>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B2EFD"/>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7B2EFD"/>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B2EFD"/>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rsid w:val="007B2EFD"/>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rsid w:val="007B2EFD"/>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rsid w:val="007B2EFD"/>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rsid w:val="007B2EFD"/>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rsid w:val="007B2EFD"/>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Grid">
    <w:name w:val="Colorful Grid"/>
    <w:basedOn w:val="TableNormal"/>
    <w:uiPriority w:val="73"/>
    <w:rsid w:val="007B2EFD"/>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B2EFD"/>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rsid w:val="007B2EFD"/>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rsid w:val="007B2EFD"/>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rsid w:val="007B2EFD"/>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rsid w:val="007B2EFD"/>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rsid w:val="007B2EFD"/>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styleId="Hyperlink">
    <w:name w:val="Hyperlink"/>
    <w:basedOn w:val="DefaultParagraphFont"/>
    <w:uiPriority w:val="99"/>
    <w:unhideWhenUsed/>
    <w:rsid w:val="007B2EFD"/>
    <w:rPr>
      <w:color w:val="467886" w:themeColor="hyperlink"/>
      <w:u w:val="single"/>
    </w:rPr>
  </w:style>
  <w:style w:type="character" w:styleId="UnresolvedMention">
    <w:name w:val="Unresolved Mention"/>
    <w:basedOn w:val="DefaultParagraphFont"/>
    <w:uiPriority w:val="99"/>
    <w:semiHidden/>
    <w:unhideWhenUsed/>
    <w:rsid w:val="007B2EFD"/>
    <w:rPr>
      <w:color w:val="605E5C"/>
      <w:shd w:val="clear" w:color="auto" w:fill="E1DFDD"/>
    </w:rPr>
  </w:style>
  <w:style w:type="character" w:styleId="CommentReference">
    <w:name w:val="annotation reference"/>
    <w:basedOn w:val="DefaultParagraphFont"/>
    <w:uiPriority w:val="99"/>
    <w:semiHidden/>
    <w:unhideWhenUsed/>
    <w:rsid w:val="007B2EFD"/>
    <w:rPr>
      <w:sz w:val="16"/>
      <w:szCs w:val="16"/>
    </w:rPr>
  </w:style>
  <w:style w:type="paragraph" w:styleId="CommentText">
    <w:name w:val="annotation text"/>
    <w:basedOn w:val="Normal"/>
    <w:link w:val="CommentTextChar"/>
    <w:uiPriority w:val="99"/>
    <w:unhideWhenUsed/>
    <w:rsid w:val="007B2EFD"/>
    <w:pPr>
      <w:spacing w:line="240" w:lineRule="auto"/>
    </w:pPr>
    <w:rPr>
      <w:sz w:val="20"/>
      <w:szCs w:val="20"/>
    </w:rPr>
  </w:style>
  <w:style w:type="character" w:customStyle="1" w:styleId="CommentTextChar">
    <w:name w:val="Comment Text Char"/>
    <w:basedOn w:val="DefaultParagraphFont"/>
    <w:link w:val="CommentText"/>
    <w:uiPriority w:val="99"/>
    <w:rsid w:val="007B2EFD"/>
    <w:rPr>
      <w:rFonts w:eastAsiaTheme="minorEastAsia"/>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7B2EFD"/>
    <w:rPr>
      <w:b/>
      <w:bCs/>
    </w:rPr>
  </w:style>
  <w:style w:type="character" w:customStyle="1" w:styleId="CommentSubjectChar">
    <w:name w:val="Comment Subject Char"/>
    <w:basedOn w:val="CommentTextChar"/>
    <w:link w:val="CommentSubject"/>
    <w:uiPriority w:val="99"/>
    <w:semiHidden/>
    <w:rsid w:val="007B2EFD"/>
    <w:rPr>
      <w:rFonts w:eastAsiaTheme="minorEastAsia"/>
      <w:b/>
      <w:bCs/>
      <w:kern w:val="0"/>
      <w:sz w:val="20"/>
      <w:szCs w:val="20"/>
      <w:lang w:val="en-US"/>
      <w14:ligatures w14:val="none"/>
    </w:rPr>
  </w:style>
  <w:style w:type="character" w:styleId="Mention">
    <w:name w:val="Mention"/>
    <w:basedOn w:val="DefaultParagraphFont"/>
    <w:uiPriority w:val="99"/>
    <w:unhideWhenUsed/>
    <w:rsid w:val="007B2EF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highway-maintenance-funding-guidance-for-local-authorities/local-highway-maintenance-transparency-report-template-annexes-a-and-b-to-letter"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derby.gov.uk/media/derbycitycouncil/contentassets/documents/transport/amf-002-asset-management-strategy-final.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derby.gov.uk/media/derbycitycouncil/contentassets/documents/transport/amf-001-asset-management-policy-final.docx"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road-condition-monitoring-standard-pas-2161/road-condition-monitoring-standard-pas-21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Url xmlns="85bac514-55f7-43e0-929e-050d6eba5385">
      <Url>https://derby4.sharepoint.com/sites/HighwaysGroundsandArboriculturalMaintenance/_layouts/15/DocIdRedir.aspx?ID=NZ4H7DD5NXQ7-1027838867-157835</Url>
      <Description>NZ4H7DD5NXQ7-1027838867-157835</Description>
    </_dlc_DocIdUrl>
    <kc6321884963471096aa077d25cc4f62 xmlns="c10977b7-92b9-4299-ae05-b29d8274bb62">
      <Terms xmlns="http://schemas.microsoft.com/office/infopath/2007/PartnerControls"/>
    </kc6321884963471096aa077d25cc4f62>
    <_ip_UnifiedCompliancePolicyUIAction xmlns="http://schemas.microsoft.com/sharepoint/v3" xsi:nil="true"/>
    <_dlc_DocIdPersistId xmlns="85bac514-55f7-43e0-929e-050d6eba5385" xsi:nil="true"/>
    <Expired_x0020_or_x0020_superseded_x0020_date xmlns="c10977b7-92b9-4299-ae05-b29d8274bb62" xsi:nil="true"/>
    <TaxCatchAll xmlns="c10977b7-92b9-4299-ae05-b29d8274bb62" xsi:nil="true"/>
    <lcf76f155ced4ddcb4097134ff3c332f xmlns="ac119c1e-7f0a-4f5e-8d67-4305237fadc8">
      <Terms xmlns="http://schemas.microsoft.com/office/infopath/2007/PartnerControls"/>
    </lcf76f155ced4ddcb4097134ff3c332f>
    <_ip_UnifiedCompliancePolicyProperties xmlns="http://schemas.microsoft.com/sharepoint/v3" xsi:nil="true"/>
    <_Flow_SignoffStatus xmlns="ac119c1e-7f0a-4f5e-8d67-4305237fadc8" xsi:nil="true"/>
    <_dlc_DocId xmlns="85bac514-55f7-43e0-929e-050d6eba5385">NZ4H7DD5NXQ7-1027838867-157835</_dlc_Doc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514526E16B9004FBCC405BAA7422D2F" ma:contentTypeVersion="29" ma:contentTypeDescription="Create a new document." ma:contentTypeScope="" ma:versionID="3e4df63b821bbfd63664e206e0a969dd">
  <xsd:schema xmlns:xsd="http://www.w3.org/2001/XMLSchema" xmlns:xs="http://www.w3.org/2001/XMLSchema" xmlns:p="http://schemas.microsoft.com/office/2006/metadata/properties" xmlns:ns1="http://schemas.microsoft.com/sharepoint/v3" xmlns:ns2="85bac514-55f7-43e0-929e-050d6eba5385" xmlns:ns3="c10977b7-92b9-4299-ae05-b29d8274bb62" xmlns:ns4="ac119c1e-7f0a-4f5e-8d67-4305237fadc8" targetNamespace="http://schemas.microsoft.com/office/2006/metadata/properties" ma:root="true" ma:fieldsID="d68ad43d6606af03f225dcbc325113cf" ns1:_="" ns2:_="" ns3:_="" ns4:_="">
    <xsd:import namespace="http://schemas.microsoft.com/sharepoint/v3"/>
    <xsd:import namespace="85bac514-55f7-43e0-929e-050d6eba5385"/>
    <xsd:import namespace="c10977b7-92b9-4299-ae05-b29d8274bb62"/>
    <xsd:import namespace="ac119c1e-7f0a-4f5e-8d67-4305237fadc8"/>
    <xsd:element name="properties">
      <xsd:complexType>
        <xsd:sequence>
          <xsd:element name="documentManagement">
            <xsd:complexType>
              <xsd:all>
                <xsd:element ref="ns2:_dlc_DocIdUrl" minOccurs="0"/>
                <xsd:element ref="ns3:Expired_x0020_or_x0020_superseded_x0020_date" minOccurs="0"/>
                <xsd:element ref="ns2:_dlc_DocId" minOccurs="0"/>
                <xsd:element ref="ns2:_dlc_DocIdPersistId" minOccurs="0"/>
                <xsd:element ref="ns3:kc6321884963471096aa077d25cc4f62" minOccurs="0"/>
                <xsd:element ref="ns3:TaxCatchAll"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LengthInSeconds"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lcf76f155ced4ddcb4097134ff3c332f" minOccurs="0"/>
                <xsd:element ref="ns4:MediaServiceObjectDetectorVersions" minOccurs="0"/>
                <xsd:element ref="ns4:_Flow_SignoffStatus" minOccurs="0"/>
                <xsd:element ref="ns4: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3" nillable="true" ma:displayName="Unified Compliance Policy Properties" ma:hidden="true" ma:internalName="_ip_UnifiedCompliancePolicyProperties">
      <xsd:simpleType>
        <xsd:restriction base="dms:Note"/>
      </xsd:simpleType>
    </xsd:element>
    <xsd:element name="_ip_UnifiedCompliancePolicyUIAction" ma:index="3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bac514-55f7-43e0-929e-050d6eba5385"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0977b7-92b9-4299-ae05-b29d8274bb62" elementFormDefault="qualified">
    <xsd:import namespace="http://schemas.microsoft.com/office/2006/documentManagement/types"/>
    <xsd:import namespace="http://schemas.microsoft.com/office/infopath/2007/PartnerControls"/>
    <xsd:element name="Expired_x0020_or_x0020_superseded_x0020_date" ma:index="4" nillable="true" ma:displayName="Expired or superseded date" ma:description="The date the record expires or is superseded and from which retention is calculated." ma:format="DateOnly" ma:internalName="Expired_x0020_or_x0020_superseded_x0020_date" ma:readOnly="false">
      <xsd:simpleType>
        <xsd:restriction base="dms:DateTime"/>
      </xsd:simpleType>
    </xsd:element>
    <xsd:element name="kc6321884963471096aa077d25cc4f62" ma:index="12" ma:taxonomy="true" ma:internalName="kc6321884963471096aa077d25cc4f62" ma:taxonomyFieldName="Highways_x0020_Maintenance_x0020_Document_x0020_Type" ma:displayName="Highways Maintenance Document Type" ma:default="" ma:fieldId="{4c632188-4963-4710-96aa-077d25cc4f62}" ma:sspId="09a85e69-29b1-4de8-be92-21c421ab9c31" ma:termSetId="346cc0cc-bad3-488a-82e2-6d43c4929f7b"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1822d823-13df-4aed-abca-56d6421ecc3c}" ma:internalName="TaxCatchAll" ma:readOnly="false" ma:showField="CatchAllData" ma:web="85bac514-55f7-43e0-929e-050d6eba53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119c1e-7f0a-4f5e-8d67-4305237fadc8"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hidden="true" ma:internalName="MediaLengthInSeconds" ma:readOnly="true">
      <xsd:simpleType>
        <xsd:restriction base="dms:Unknown"/>
      </xsd:simpleType>
    </xsd:element>
    <xsd:element name="MediaServiceAutoTags" ma:index="23" nillable="true" ma:displayName="Tags" ma:hidden="true" ma:internalName="MediaServiceAutoTags" ma:readOnly="true">
      <xsd:simpleType>
        <xsd:restriction base="dms:Text"/>
      </xsd:simpleType>
    </xsd:element>
    <xsd:element name="MediaServiceLocation" ma:index="24" nillable="true" ma:displayName="Location" ma:hidden="true" ma:internalName="MediaServiceLocation" ma:readOnly="true">
      <xsd:simpleType>
        <xsd:restriction base="dms:Text"/>
      </xsd:simpleType>
    </xsd:element>
    <xsd:element name="MediaServiceOCR" ma:index="25" nillable="true" ma:displayName="Extracted Text" ma:hidden="true" ma:internalName="MediaServiceOCR" ma:readOnly="true">
      <xsd:simpleType>
        <xsd:restriction base="dms:Note"/>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09a85e69-29b1-4de8-be92-21c421ab9c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_Flow_SignoffStatus" ma:index="31" nillable="true" ma:displayName="Sign-off status" ma:internalName="Sign_x002d_off_x0020_status">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E6C9F-777C-40A8-9DC7-C8CAADE54C56}">
  <ds:schemaRefs>
    <ds:schemaRef ds:uri="http://www.w3.org/XML/1998/namespace"/>
    <ds:schemaRef ds:uri="http://purl.org/dc/elements/1.1/"/>
    <ds:schemaRef ds:uri="http://schemas.microsoft.com/office/2006/documentManagement/types"/>
    <ds:schemaRef ds:uri="http://purl.org/dc/terms/"/>
    <ds:schemaRef ds:uri="http://schemas.microsoft.com/sharepoint/v3"/>
    <ds:schemaRef ds:uri="http://purl.org/dc/dcmitype/"/>
    <ds:schemaRef ds:uri="c10977b7-92b9-4299-ae05-b29d8274bb62"/>
    <ds:schemaRef ds:uri="http://schemas.microsoft.com/office/infopath/2007/PartnerControls"/>
    <ds:schemaRef ds:uri="http://schemas.microsoft.com/office/2006/metadata/properties"/>
    <ds:schemaRef ds:uri="http://schemas.openxmlformats.org/package/2006/metadata/core-properties"/>
    <ds:schemaRef ds:uri="ac119c1e-7f0a-4f5e-8d67-4305237fadc8"/>
    <ds:schemaRef ds:uri="85bac514-55f7-43e0-929e-050d6eba5385"/>
  </ds:schemaRefs>
</ds:datastoreItem>
</file>

<file path=customXml/itemProps2.xml><?xml version="1.0" encoding="utf-8"?>
<ds:datastoreItem xmlns:ds="http://schemas.openxmlformats.org/officeDocument/2006/customXml" ds:itemID="{33101466-8F77-41D1-88E3-63425C09C61C}">
  <ds:schemaRefs>
    <ds:schemaRef ds:uri="http://schemas.microsoft.com/sharepoint/v3/contenttype/forms"/>
  </ds:schemaRefs>
</ds:datastoreItem>
</file>

<file path=customXml/itemProps3.xml><?xml version="1.0" encoding="utf-8"?>
<ds:datastoreItem xmlns:ds="http://schemas.openxmlformats.org/officeDocument/2006/customXml" ds:itemID="{E8BD9744-47FF-4DBE-B32F-8AAE264C2876}">
  <ds:schemaRefs>
    <ds:schemaRef ds:uri="http://schemas.microsoft.com/sharepoint/events"/>
  </ds:schemaRefs>
</ds:datastoreItem>
</file>

<file path=customXml/itemProps4.xml><?xml version="1.0" encoding="utf-8"?>
<ds:datastoreItem xmlns:ds="http://schemas.openxmlformats.org/officeDocument/2006/customXml" ds:itemID="{1D6F8531-46B7-45D2-99F2-C53A373D2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bac514-55f7-43e0-929e-050d6eba5385"/>
    <ds:schemaRef ds:uri="c10977b7-92b9-4299-ae05-b29d8274bb62"/>
    <ds:schemaRef ds:uri="ac119c1e-7f0a-4f5e-8d67-4305237fa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0A265E-E9B7-4548-8382-B091E5DBC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3922</Words>
  <Characters>22362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Maffin</dc:creator>
  <cp:keywords/>
  <dc:description/>
  <cp:lastModifiedBy>Liz Booth</cp:lastModifiedBy>
  <cp:revision>9</cp:revision>
  <dcterms:created xsi:type="dcterms:W3CDTF">2025-06-26T13:59:00Z</dcterms:created>
  <dcterms:modified xsi:type="dcterms:W3CDTF">2025-06-30T08:28:00Z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0x010100D514526E16B9004FBCC405BAA7422D2F</vt:lpwstr>
  </property>
  <property fmtid="{D5CDD505-2E9C-101B-9397-08002B2CF9AE}" pid="3" name="_dlc_DocIdItemGuid">
    <vt:lpwstr>fdae18f9-389e-49ee-a87b-922270f82c87</vt:lpwstr>
  </property>
</Properties>
</file>